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E0" w:rsidRDefault="001964E0" w:rsidP="009702F8">
      <w:pPr>
        <w:spacing w:line="360" w:lineRule="auto"/>
        <w:jc w:val="center"/>
        <w:rPr>
          <w:rFonts w:ascii="Times New Roman" w:hAnsi="Times New Roman" w:cs="Times New Roman"/>
          <w:sz w:val="28"/>
          <w:szCs w:val="28"/>
          <w:lang w:val="uk-UA"/>
        </w:rPr>
      </w:pPr>
    </w:p>
    <w:p w:rsidR="001964E0" w:rsidRDefault="001964E0" w:rsidP="009702F8">
      <w:pPr>
        <w:spacing w:line="360" w:lineRule="auto"/>
        <w:jc w:val="center"/>
        <w:rPr>
          <w:rFonts w:ascii="Times New Roman" w:hAnsi="Times New Roman" w:cs="Times New Roman"/>
          <w:sz w:val="28"/>
          <w:szCs w:val="28"/>
          <w:lang w:val="uk-UA"/>
        </w:rPr>
      </w:pPr>
    </w:p>
    <w:p w:rsidR="001964E0" w:rsidRPr="004204DC" w:rsidRDefault="001964E0" w:rsidP="009702F8">
      <w:pPr>
        <w:spacing w:line="360" w:lineRule="auto"/>
        <w:jc w:val="center"/>
        <w:rPr>
          <w:rFonts w:ascii="Times New Roman" w:hAnsi="Times New Roman" w:cs="Times New Roman"/>
          <w:b/>
          <w:bCs/>
          <w:sz w:val="28"/>
          <w:szCs w:val="28"/>
          <w:lang w:val="uk-UA"/>
        </w:rPr>
      </w:pPr>
      <w:r w:rsidRPr="004204DC">
        <w:rPr>
          <w:rFonts w:ascii="Times New Roman" w:hAnsi="Times New Roman" w:cs="Times New Roman"/>
          <w:b/>
          <w:bCs/>
          <w:sz w:val="28"/>
          <w:szCs w:val="28"/>
          <w:lang w:val="uk-UA"/>
        </w:rPr>
        <w:t>ЗМІСТ</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Вступ </w:t>
      </w:r>
      <w:r w:rsidR="006E3448">
        <w:rPr>
          <w:rFonts w:ascii="Times New Roman" w:hAnsi="Times New Roman" w:cs="Times New Roman"/>
          <w:sz w:val="28"/>
          <w:szCs w:val="28"/>
          <w:lang w:val="uk-UA"/>
        </w:rPr>
        <w:t>………………………………………………………………………</w:t>
      </w:r>
      <w:r>
        <w:rPr>
          <w:rFonts w:ascii="Times New Roman" w:hAnsi="Times New Roman" w:cs="Times New Roman"/>
          <w:sz w:val="28"/>
          <w:szCs w:val="28"/>
          <w:lang w:val="uk-UA"/>
        </w:rPr>
        <w:t>2</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Особливості парно-групової роботи на уроці </w:t>
      </w:r>
      <w:r w:rsidR="006E3448">
        <w:rPr>
          <w:rFonts w:ascii="Times New Roman" w:hAnsi="Times New Roman" w:cs="Times New Roman"/>
          <w:sz w:val="28"/>
          <w:szCs w:val="28"/>
          <w:lang w:val="uk-UA"/>
        </w:rPr>
        <w:t>…………………………..</w:t>
      </w:r>
      <w:r>
        <w:rPr>
          <w:rFonts w:ascii="Times New Roman" w:hAnsi="Times New Roman" w:cs="Times New Roman"/>
          <w:sz w:val="28"/>
          <w:szCs w:val="28"/>
          <w:lang w:val="uk-UA"/>
        </w:rPr>
        <w:t>3</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Форми групової роботи на уроці </w:t>
      </w:r>
      <w:r w:rsidR="006E3448">
        <w:rPr>
          <w:rFonts w:ascii="Times New Roman" w:hAnsi="Times New Roman" w:cs="Times New Roman"/>
          <w:sz w:val="28"/>
          <w:szCs w:val="28"/>
          <w:lang w:val="uk-UA"/>
        </w:rPr>
        <w:t>……………………………………….</w:t>
      </w:r>
      <w:r>
        <w:rPr>
          <w:rFonts w:ascii="Times New Roman" w:hAnsi="Times New Roman" w:cs="Times New Roman"/>
          <w:sz w:val="28"/>
          <w:szCs w:val="28"/>
          <w:lang w:val="uk-UA"/>
        </w:rPr>
        <w:t>1</w:t>
      </w:r>
      <w:r w:rsidR="006E3448">
        <w:rPr>
          <w:rFonts w:ascii="Times New Roman" w:hAnsi="Times New Roman" w:cs="Times New Roman"/>
          <w:sz w:val="28"/>
          <w:szCs w:val="28"/>
          <w:lang w:val="uk-UA"/>
        </w:rPr>
        <w:t>5</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Висновки </w:t>
      </w:r>
      <w:r w:rsidR="006E3448">
        <w:rPr>
          <w:rFonts w:ascii="Times New Roman" w:hAnsi="Times New Roman" w:cs="Times New Roman"/>
          <w:sz w:val="28"/>
          <w:szCs w:val="28"/>
          <w:lang w:val="uk-UA"/>
        </w:rPr>
        <w:t>…………………………………………………………………</w:t>
      </w:r>
      <w:r>
        <w:rPr>
          <w:rFonts w:ascii="Times New Roman" w:hAnsi="Times New Roman" w:cs="Times New Roman"/>
          <w:sz w:val="28"/>
          <w:szCs w:val="28"/>
          <w:lang w:val="uk-UA"/>
        </w:rPr>
        <w:t>21</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Додатки </w:t>
      </w:r>
      <w:r w:rsidR="006E3448">
        <w:rPr>
          <w:rFonts w:ascii="Times New Roman" w:hAnsi="Times New Roman" w:cs="Times New Roman"/>
          <w:sz w:val="28"/>
          <w:szCs w:val="28"/>
          <w:lang w:val="uk-UA"/>
        </w:rPr>
        <w:t xml:space="preserve">………………………………………………………………….. </w:t>
      </w:r>
      <w:r>
        <w:rPr>
          <w:rFonts w:ascii="Times New Roman" w:hAnsi="Times New Roman" w:cs="Times New Roman"/>
          <w:sz w:val="28"/>
          <w:szCs w:val="28"/>
          <w:lang w:val="uk-UA"/>
        </w:rPr>
        <w:t>24</w:t>
      </w:r>
    </w:p>
    <w:p w:rsidR="001964E0" w:rsidRDefault="001964E0" w:rsidP="009702F8">
      <w:pPr>
        <w:pStyle w:val="a7"/>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Література </w:t>
      </w:r>
      <w:r w:rsidR="006E3448">
        <w:rPr>
          <w:rFonts w:ascii="Times New Roman" w:hAnsi="Times New Roman" w:cs="Times New Roman"/>
          <w:sz w:val="28"/>
          <w:szCs w:val="28"/>
          <w:lang w:val="uk-UA"/>
        </w:rPr>
        <w:t xml:space="preserve">………………………………………………………………. </w:t>
      </w:r>
      <w:r>
        <w:rPr>
          <w:rFonts w:ascii="Times New Roman" w:hAnsi="Times New Roman" w:cs="Times New Roman"/>
          <w:sz w:val="28"/>
          <w:szCs w:val="28"/>
          <w:lang w:val="uk-UA"/>
        </w:rPr>
        <w:t>39</w:t>
      </w: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Default="001964E0" w:rsidP="009702F8">
      <w:pPr>
        <w:spacing w:line="360" w:lineRule="auto"/>
        <w:rPr>
          <w:rFonts w:ascii="Times New Roman" w:hAnsi="Times New Roman" w:cs="Times New Roman"/>
          <w:sz w:val="28"/>
          <w:szCs w:val="28"/>
          <w:lang w:val="uk-UA"/>
        </w:rPr>
      </w:pPr>
    </w:p>
    <w:p w:rsidR="001964E0" w:rsidRPr="009702F8" w:rsidRDefault="001964E0" w:rsidP="009702F8">
      <w:pPr>
        <w:spacing w:after="0" w:line="360" w:lineRule="auto"/>
        <w:jc w:val="center"/>
        <w:rPr>
          <w:rFonts w:ascii="Times New Roman" w:hAnsi="Times New Roman" w:cs="Times New Roman"/>
          <w:b/>
          <w:bCs/>
          <w:sz w:val="28"/>
          <w:szCs w:val="28"/>
          <w:lang w:val="uk-UA"/>
        </w:rPr>
      </w:pPr>
      <w:r w:rsidRPr="009702F8">
        <w:rPr>
          <w:rFonts w:ascii="Times New Roman" w:hAnsi="Times New Roman" w:cs="Times New Roman"/>
          <w:b/>
          <w:bCs/>
          <w:sz w:val="28"/>
          <w:szCs w:val="28"/>
          <w:lang w:val="uk-UA"/>
        </w:rPr>
        <w:lastRenderedPageBreak/>
        <w:t>ВСТУП</w:t>
      </w:r>
    </w:p>
    <w:p w:rsidR="001964E0" w:rsidRPr="009702F8" w:rsidRDefault="001964E0" w:rsidP="009702F8">
      <w:pPr>
        <w:pStyle w:val="a8"/>
        <w:spacing w:before="0" w:beforeAutospacing="0" w:after="0" w:afterAutospacing="0" w:line="360" w:lineRule="auto"/>
        <w:ind w:firstLine="708"/>
        <w:jc w:val="both"/>
        <w:rPr>
          <w:color w:val="000000"/>
          <w:sz w:val="28"/>
          <w:szCs w:val="28"/>
        </w:rPr>
      </w:pPr>
      <w:r w:rsidRPr="009702F8">
        <w:rPr>
          <w:color w:val="000000"/>
          <w:sz w:val="28"/>
          <w:szCs w:val="28"/>
        </w:rPr>
        <w:t xml:space="preserve">Навчання - це праця, а не розваги. Але ця праця може бути </w:t>
      </w:r>
      <w:proofErr w:type="gramStart"/>
      <w:r w:rsidRPr="009702F8">
        <w:rPr>
          <w:color w:val="000000"/>
          <w:sz w:val="28"/>
          <w:szCs w:val="28"/>
        </w:rPr>
        <w:t>р</w:t>
      </w:r>
      <w:proofErr w:type="gramEnd"/>
      <w:r w:rsidRPr="009702F8">
        <w:rPr>
          <w:color w:val="000000"/>
          <w:sz w:val="28"/>
          <w:szCs w:val="28"/>
        </w:rPr>
        <w:t xml:space="preserve">ізною: примусова і нецікава, добровільна і розвиваюча творчій потенціал, коли навіть важке діло </w:t>
      </w:r>
      <w:r>
        <w:rPr>
          <w:color w:val="000000"/>
          <w:sz w:val="28"/>
          <w:szCs w:val="28"/>
          <w:lang w:val="uk-UA"/>
        </w:rPr>
        <w:t>приносить</w:t>
      </w:r>
      <w:r w:rsidRPr="009702F8">
        <w:rPr>
          <w:color w:val="000000"/>
          <w:sz w:val="28"/>
          <w:szCs w:val="28"/>
        </w:rPr>
        <w:t xml:space="preserve"> учням радість. Учнівська праця залишиться працею, але ефективність її буде більшою. В сучасній практиці дуже часто використовують фронтальні і індивідуальні форми роботи. Диференційний </w:t>
      </w:r>
      <w:proofErr w:type="gramStart"/>
      <w:r w:rsidRPr="009702F8">
        <w:rPr>
          <w:color w:val="000000"/>
          <w:sz w:val="28"/>
          <w:szCs w:val="28"/>
        </w:rPr>
        <w:t>п</w:t>
      </w:r>
      <w:proofErr w:type="gramEnd"/>
      <w:r w:rsidRPr="009702F8">
        <w:rPr>
          <w:color w:val="000000"/>
          <w:sz w:val="28"/>
          <w:szCs w:val="28"/>
        </w:rPr>
        <w:t xml:space="preserve">ідхід в навчанні при фронтальних формах організації навчальної діяльності фактично не може бути здійснено. При індивідуальній роботі використання диференційованого навчання здійснюється важко. </w:t>
      </w:r>
      <w:r>
        <w:rPr>
          <w:color w:val="000000"/>
          <w:sz w:val="28"/>
          <w:szCs w:val="28"/>
          <w:lang w:val="uk-UA"/>
        </w:rPr>
        <w:t>Досвід роботи</w:t>
      </w:r>
      <w:r w:rsidRPr="009702F8">
        <w:rPr>
          <w:color w:val="000000"/>
          <w:sz w:val="28"/>
          <w:szCs w:val="28"/>
        </w:rPr>
        <w:t xml:space="preserve"> в школі підказує, що саме групова і парна робота найкраще </w:t>
      </w:r>
      <w:r>
        <w:rPr>
          <w:color w:val="000000"/>
          <w:sz w:val="28"/>
          <w:szCs w:val="28"/>
          <w:lang w:val="uk-UA"/>
        </w:rPr>
        <w:t>сприя</w:t>
      </w:r>
      <w:r w:rsidRPr="009702F8">
        <w:rPr>
          <w:color w:val="000000"/>
          <w:sz w:val="28"/>
          <w:szCs w:val="28"/>
        </w:rPr>
        <w:t xml:space="preserve">є розвитку комунікативних здібностей учнів. Але треба розрізняти "діяльність в колективі" і "колективну діяльність". Колективна діяльність дітей </w:t>
      </w:r>
      <w:proofErr w:type="gramStart"/>
      <w:r>
        <w:rPr>
          <w:color w:val="000000"/>
          <w:sz w:val="28"/>
          <w:szCs w:val="28"/>
          <w:lang w:val="uk-UA"/>
        </w:rPr>
        <w:t>в</w:t>
      </w:r>
      <w:proofErr w:type="gramEnd"/>
      <w:r>
        <w:rPr>
          <w:color w:val="000000"/>
          <w:sz w:val="28"/>
          <w:szCs w:val="28"/>
          <w:lang w:val="uk-UA"/>
        </w:rPr>
        <w:t xml:space="preserve"> </w:t>
      </w:r>
      <w:proofErr w:type="gramStart"/>
      <w:r>
        <w:rPr>
          <w:color w:val="000000"/>
          <w:sz w:val="28"/>
          <w:szCs w:val="28"/>
          <w:lang w:val="uk-UA"/>
        </w:rPr>
        <w:t>початков</w:t>
      </w:r>
      <w:proofErr w:type="gramEnd"/>
      <w:r>
        <w:rPr>
          <w:color w:val="000000"/>
          <w:sz w:val="28"/>
          <w:szCs w:val="28"/>
          <w:lang w:val="uk-UA"/>
        </w:rPr>
        <w:t xml:space="preserve">ій ланці загальноосвітньої школи </w:t>
      </w:r>
      <w:r w:rsidRPr="009702F8">
        <w:rPr>
          <w:color w:val="000000"/>
          <w:sz w:val="28"/>
          <w:szCs w:val="28"/>
        </w:rPr>
        <w:t>носить формальний характер. Групова робота - це перш за все гра, гра в організацію, гра в навчання. Гра допомагає учням зрозуміти навчальну тему, знайти незрозумілості.</w:t>
      </w:r>
    </w:p>
    <w:p w:rsidR="001964E0" w:rsidRPr="009702F8" w:rsidRDefault="001964E0" w:rsidP="009702F8">
      <w:pPr>
        <w:pStyle w:val="a8"/>
        <w:spacing w:before="0" w:beforeAutospacing="0" w:after="0" w:afterAutospacing="0" w:line="360" w:lineRule="auto"/>
        <w:ind w:firstLine="708"/>
        <w:jc w:val="both"/>
        <w:rPr>
          <w:color w:val="000000"/>
          <w:sz w:val="28"/>
          <w:szCs w:val="28"/>
        </w:rPr>
      </w:pPr>
      <w:r w:rsidRPr="009702F8">
        <w:rPr>
          <w:color w:val="000000"/>
          <w:sz w:val="28"/>
          <w:szCs w:val="28"/>
        </w:rPr>
        <w:t xml:space="preserve">Тенденції особистісної орієнтації розвитку системи освіти </w:t>
      </w:r>
      <w:proofErr w:type="gramStart"/>
      <w:r w:rsidRPr="009702F8">
        <w:rPr>
          <w:color w:val="000000"/>
          <w:sz w:val="28"/>
          <w:szCs w:val="28"/>
        </w:rPr>
        <w:t>п</w:t>
      </w:r>
      <w:proofErr w:type="gramEnd"/>
      <w:r w:rsidRPr="009702F8">
        <w:rPr>
          <w:color w:val="000000"/>
          <w:sz w:val="28"/>
          <w:szCs w:val="28"/>
        </w:rPr>
        <w:t xml:space="preserve">ідтверджені результатами досліджень сучасних вітчизняних психологів і педагогів. Орієнтація на особистість учня у процесі педагогічного стимулювання розвитку їхніх творчих здібностей базується на тому, що від моменту народження дитина змінює, перетворює навколишній світ за власною ініціативою. Вона навчається, творчо освоює </w:t>
      </w:r>
      <w:proofErr w:type="gramStart"/>
      <w:r w:rsidRPr="009702F8">
        <w:rPr>
          <w:color w:val="000000"/>
          <w:sz w:val="28"/>
          <w:szCs w:val="28"/>
        </w:rPr>
        <w:t>св</w:t>
      </w:r>
      <w:proofErr w:type="gramEnd"/>
      <w:r w:rsidRPr="009702F8">
        <w:rPr>
          <w:color w:val="000000"/>
          <w:sz w:val="28"/>
          <w:szCs w:val="28"/>
        </w:rPr>
        <w:t>іт речей, створюючи нову гру, казку, малюнок.</w:t>
      </w:r>
    </w:p>
    <w:p w:rsidR="001964E0" w:rsidRPr="009702F8" w:rsidRDefault="001964E0" w:rsidP="009702F8">
      <w:pPr>
        <w:pStyle w:val="a8"/>
        <w:spacing w:before="0" w:beforeAutospacing="0" w:after="0" w:afterAutospacing="0" w:line="360" w:lineRule="auto"/>
        <w:ind w:firstLine="708"/>
        <w:jc w:val="both"/>
        <w:rPr>
          <w:color w:val="000000"/>
          <w:sz w:val="28"/>
          <w:szCs w:val="28"/>
        </w:rPr>
      </w:pPr>
      <w:proofErr w:type="gramStart"/>
      <w:r w:rsidRPr="009702F8">
        <w:rPr>
          <w:color w:val="000000"/>
          <w:sz w:val="28"/>
          <w:szCs w:val="28"/>
        </w:rPr>
        <w:t>Педагогічне стимулювання розвитку творчих здібностей на практиці відбудеться за умов зміни уявлень про характер стосунків між учителем та учнем, утвердження стилю довіри, співробітництва та співтворчості. Цьому сприяє віра вчителя у творчий потенціал, здібності та можливості учня, урахування індивідуальних психічних та інтелектуальних особливостей кожного вихованця, опора</w:t>
      </w:r>
      <w:proofErr w:type="gramEnd"/>
      <w:r w:rsidRPr="009702F8">
        <w:rPr>
          <w:color w:val="000000"/>
          <w:sz w:val="28"/>
          <w:szCs w:val="28"/>
        </w:rPr>
        <w:t xml:space="preserve"> на прагнення учня самовиразитися і самореалізуватися серед інших особистостей як індивідуальність. Для цього потрібно, щоб учитель створював доброзичливу атмосферу на уроках, давав </w:t>
      </w:r>
      <w:r w:rsidRPr="009702F8">
        <w:rPr>
          <w:color w:val="000000"/>
          <w:sz w:val="28"/>
          <w:szCs w:val="28"/>
        </w:rPr>
        <w:lastRenderedPageBreak/>
        <w:t xml:space="preserve">дитині можливість висловлювати власні думки без оцінних суджень, забезпечував </w:t>
      </w:r>
      <w:r>
        <w:rPr>
          <w:color w:val="000000"/>
          <w:sz w:val="28"/>
          <w:szCs w:val="28"/>
          <w:lang w:val="uk-UA"/>
        </w:rPr>
        <w:t>багатогранність</w:t>
      </w:r>
      <w:r w:rsidRPr="009702F8">
        <w:rPr>
          <w:color w:val="000000"/>
          <w:sz w:val="28"/>
          <w:szCs w:val="28"/>
        </w:rPr>
        <w:t xml:space="preserve"> думок і суджень, толерантність до поглядів інших </w:t>
      </w:r>
      <w:proofErr w:type="gramStart"/>
      <w:r w:rsidRPr="009702F8">
        <w:rPr>
          <w:color w:val="000000"/>
          <w:sz w:val="28"/>
          <w:szCs w:val="28"/>
        </w:rPr>
        <w:t>п</w:t>
      </w:r>
      <w:proofErr w:type="gramEnd"/>
      <w:r w:rsidRPr="009702F8">
        <w:rPr>
          <w:color w:val="000000"/>
          <w:sz w:val="28"/>
          <w:szCs w:val="28"/>
        </w:rPr>
        <w:t>ід час творчої діяльності та оцінки її результату, давав кожному учню право на помилку.</w:t>
      </w:r>
    </w:p>
    <w:p w:rsidR="001964E0" w:rsidRPr="009702F8" w:rsidRDefault="001964E0" w:rsidP="009702F8">
      <w:pPr>
        <w:pStyle w:val="a8"/>
        <w:spacing w:before="0" w:beforeAutospacing="0" w:after="0" w:afterAutospacing="0" w:line="360" w:lineRule="auto"/>
        <w:ind w:firstLine="708"/>
        <w:jc w:val="both"/>
        <w:rPr>
          <w:color w:val="000000"/>
          <w:sz w:val="28"/>
          <w:szCs w:val="28"/>
        </w:rPr>
      </w:pPr>
      <w:r w:rsidRPr="009702F8">
        <w:rPr>
          <w:color w:val="000000"/>
          <w:sz w:val="28"/>
          <w:szCs w:val="28"/>
        </w:rPr>
        <w:t xml:space="preserve">Для досягнення цієї мети </w:t>
      </w:r>
      <w:proofErr w:type="gramStart"/>
      <w:r w:rsidRPr="009702F8">
        <w:rPr>
          <w:color w:val="000000"/>
          <w:sz w:val="28"/>
          <w:szCs w:val="28"/>
        </w:rPr>
        <w:t>пр</w:t>
      </w:r>
      <w:proofErr w:type="gramEnd"/>
      <w:r w:rsidRPr="009702F8">
        <w:rPr>
          <w:color w:val="000000"/>
          <w:sz w:val="28"/>
          <w:szCs w:val="28"/>
        </w:rPr>
        <w:t xml:space="preserve">іоритетними є технології, спрямовані на впровадження в навчальний процес комп'ютерної техніки, різноманітних систем розвивального, індивідуального і диференційного навчання; нових технологій навчання обдарованих дітей; гуманізація навчального процесу. </w:t>
      </w:r>
      <w:proofErr w:type="gramStart"/>
      <w:r w:rsidRPr="009702F8">
        <w:rPr>
          <w:color w:val="000000"/>
          <w:sz w:val="28"/>
          <w:szCs w:val="28"/>
        </w:rPr>
        <w:t>Вони</w:t>
      </w:r>
      <w:proofErr w:type="gramEnd"/>
      <w:r w:rsidRPr="009702F8">
        <w:rPr>
          <w:color w:val="000000"/>
          <w:sz w:val="28"/>
          <w:szCs w:val="28"/>
        </w:rPr>
        <w:t xml:space="preserve"> сприяють створенню таких умов, за яких учень займає позицію суб'єкта навчально-виховної діяльності; внаслідок цього у нього розвиваються якості творчої особистості: ініціативність, прагнення до самоосвіти, самонавчання.</w:t>
      </w:r>
    </w:p>
    <w:p w:rsidR="001964E0" w:rsidRPr="009702F8" w:rsidRDefault="001964E0" w:rsidP="009702F8">
      <w:pPr>
        <w:pStyle w:val="a8"/>
        <w:spacing w:before="0" w:beforeAutospacing="0" w:after="0" w:afterAutospacing="0" w:line="360" w:lineRule="auto"/>
        <w:ind w:firstLine="708"/>
        <w:jc w:val="both"/>
        <w:rPr>
          <w:color w:val="000000"/>
          <w:sz w:val="28"/>
          <w:szCs w:val="28"/>
        </w:rPr>
      </w:pPr>
      <w:r w:rsidRPr="009702F8">
        <w:rPr>
          <w:color w:val="000000"/>
          <w:sz w:val="28"/>
          <w:szCs w:val="28"/>
        </w:rPr>
        <w:t>Формування особистості і її розвиток здійснюються в процесі навчання, якщо виконуються важливі умови:</w:t>
      </w:r>
    </w:p>
    <w:p w:rsidR="001964E0" w:rsidRPr="009702F8" w:rsidRDefault="001964E0" w:rsidP="00A25BD0">
      <w:pPr>
        <w:numPr>
          <w:ilvl w:val="0"/>
          <w:numId w:val="2"/>
        </w:numPr>
        <w:spacing w:before="33" w:after="0" w:line="360" w:lineRule="auto"/>
        <w:ind w:left="0" w:firstLine="0"/>
        <w:jc w:val="both"/>
        <w:rPr>
          <w:rFonts w:ascii="Times New Roman" w:hAnsi="Times New Roman" w:cs="Times New Roman"/>
          <w:color w:val="000000"/>
          <w:sz w:val="28"/>
          <w:szCs w:val="28"/>
        </w:rPr>
      </w:pPr>
      <w:r w:rsidRPr="009702F8">
        <w:rPr>
          <w:rFonts w:ascii="Times New Roman" w:hAnsi="Times New Roman" w:cs="Times New Roman"/>
          <w:color w:val="000000"/>
          <w:sz w:val="28"/>
          <w:szCs w:val="28"/>
        </w:rPr>
        <w:t xml:space="preserve">Створення </w:t>
      </w:r>
      <w:proofErr w:type="gramStart"/>
      <w:r w:rsidRPr="009702F8">
        <w:rPr>
          <w:rFonts w:ascii="Times New Roman" w:hAnsi="Times New Roman" w:cs="Times New Roman"/>
          <w:color w:val="000000"/>
          <w:sz w:val="28"/>
          <w:szCs w:val="28"/>
        </w:rPr>
        <w:t>позитивного</w:t>
      </w:r>
      <w:proofErr w:type="gramEnd"/>
      <w:r w:rsidRPr="009702F8">
        <w:rPr>
          <w:rFonts w:ascii="Times New Roman" w:hAnsi="Times New Roman" w:cs="Times New Roman"/>
          <w:color w:val="000000"/>
          <w:sz w:val="28"/>
          <w:szCs w:val="28"/>
        </w:rPr>
        <w:t xml:space="preserve"> настрою до навчання.</w:t>
      </w:r>
    </w:p>
    <w:p w:rsidR="001964E0" w:rsidRPr="009702F8" w:rsidRDefault="001964E0" w:rsidP="00A25BD0">
      <w:pPr>
        <w:numPr>
          <w:ilvl w:val="0"/>
          <w:numId w:val="2"/>
        </w:numPr>
        <w:spacing w:before="33" w:after="0" w:line="360" w:lineRule="auto"/>
        <w:ind w:left="0" w:firstLine="0"/>
        <w:jc w:val="both"/>
        <w:rPr>
          <w:rFonts w:ascii="Times New Roman" w:hAnsi="Times New Roman" w:cs="Times New Roman"/>
          <w:color w:val="000000"/>
          <w:sz w:val="28"/>
          <w:szCs w:val="28"/>
        </w:rPr>
      </w:pPr>
      <w:r w:rsidRPr="009702F8">
        <w:rPr>
          <w:rFonts w:ascii="Times New Roman" w:hAnsi="Times New Roman" w:cs="Times New Roman"/>
          <w:color w:val="000000"/>
          <w:sz w:val="28"/>
          <w:szCs w:val="28"/>
        </w:rPr>
        <w:t>Відчуття позитивної атмосфери у колективі для здійснення спільної мети.</w:t>
      </w:r>
    </w:p>
    <w:p w:rsidR="001964E0" w:rsidRPr="009702F8" w:rsidRDefault="001964E0" w:rsidP="00A25BD0">
      <w:pPr>
        <w:numPr>
          <w:ilvl w:val="0"/>
          <w:numId w:val="2"/>
        </w:numPr>
        <w:spacing w:before="33" w:after="0" w:line="360" w:lineRule="auto"/>
        <w:ind w:left="0" w:firstLine="0"/>
        <w:jc w:val="both"/>
        <w:rPr>
          <w:rFonts w:ascii="Times New Roman" w:hAnsi="Times New Roman" w:cs="Times New Roman"/>
          <w:color w:val="000000"/>
          <w:sz w:val="28"/>
          <w:szCs w:val="28"/>
        </w:rPr>
      </w:pPr>
      <w:r w:rsidRPr="009702F8">
        <w:rPr>
          <w:rFonts w:ascii="Times New Roman" w:hAnsi="Times New Roman" w:cs="Times New Roman"/>
          <w:color w:val="000000"/>
          <w:sz w:val="28"/>
          <w:szCs w:val="28"/>
        </w:rPr>
        <w:t>Можливість висказувати свою думку і вислуховувати товариші</w:t>
      </w:r>
      <w:proofErr w:type="gramStart"/>
      <w:r w:rsidRPr="009702F8">
        <w:rPr>
          <w:rFonts w:ascii="Times New Roman" w:hAnsi="Times New Roman" w:cs="Times New Roman"/>
          <w:color w:val="000000"/>
          <w:sz w:val="28"/>
          <w:szCs w:val="28"/>
        </w:rPr>
        <w:t>в</w:t>
      </w:r>
      <w:proofErr w:type="gramEnd"/>
      <w:r w:rsidRPr="009702F8">
        <w:rPr>
          <w:rFonts w:ascii="Times New Roman" w:hAnsi="Times New Roman" w:cs="Times New Roman"/>
          <w:color w:val="000000"/>
          <w:sz w:val="28"/>
          <w:szCs w:val="28"/>
        </w:rPr>
        <w:t>.</w:t>
      </w:r>
    </w:p>
    <w:p w:rsidR="001964E0" w:rsidRPr="009702F8" w:rsidRDefault="001964E0" w:rsidP="00A25BD0">
      <w:pPr>
        <w:numPr>
          <w:ilvl w:val="0"/>
          <w:numId w:val="2"/>
        </w:numPr>
        <w:spacing w:before="33" w:after="0" w:line="360" w:lineRule="auto"/>
        <w:ind w:left="0" w:firstLine="0"/>
        <w:jc w:val="both"/>
        <w:rPr>
          <w:rFonts w:ascii="Times New Roman" w:hAnsi="Times New Roman" w:cs="Times New Roman"/>
          <w:color w:val="000000"/>
          <w:sz w:val="28"/>
          <w:szCs w:val="28"/>
        </w:rPr>
      </w:pPr>
      <w:r w:rsidRPr="009702F8">
        <w:rPr>
          <w:rFonts w:ascii="Times New Roman" w:hAnsi="Times New Roman" w:cs="Times New Roman"/>
          <w:color w:val="000000"/>
          <w:sz w:val="28"/>
          <w:szCs w:val="28"/>
        </w:rPr>
        <w:t>Учитель - це друг, радник, старший товариш.</w:t>
      </w:r>
    </w:p>
    <w:p w:rsidR="001964E0" w:rsidRPr="009702F8" w:rsidRDefault="001964E0" w:rsidP="009702F8">
      <w:pPr>
        <w:pStyle w:val="a8"/>
        <w:spacing w:before="0" w:beforeAutospacing="0" w:after="0" w:afterAutospacing="0" w:line="360" w:lineRule="auto"/>
        <w:ind w:firstLine="708"/>
        <w:rPr>
          <w:color w:val="000000"/>
          <w:sz w:val="28"/>
          <w:szCs w:val="28"/>
        </w:rPr>
      </w:pPr>
      <w:proofErr w:type="gramStart"/>
      <w:r w:rsidRPr="009702F8">
        <w:rPr>
          <w:color w:val="000000"/>
          <w:sz w:val="28"/>
          <w:szCs w:val="28"/>
        </w:rPr>
        <w:t>Вс</w:t>
      </w:r>
      <w:proofErr w:type="gramEnd"/>
      <w:r w:rsidRPr="009702F8">
        <w:rPr>
          <w:color w:val="000000"/>
          <w:sz w:val="28"/>
          <w:szCs w:val="28"/>
        </w:rPr>
        <w:t>і ці умови здійснюють інтерактивні технології кооперативного навчання: робота в парах і групах.</w:t>
      </w:r>
    </w:p>
    <w:p w:rsidR="001964E0" w:rsidRPr="00F47B06" w:rsidRDefault="001964E0" w:rsidP="00F47B06">
      <w:pPr>
        <w:pStyle w:val="a8"/>
        <w:spacing w:before="0" w:beforeAutospacing="0" w:after="0" w:afterAutospacing="0" w:line="360" w:lineRule="auto"/>
        <w:ind w:firstLine="708"/>
        <w:jc w:val="center"/>
        <w:rPr>
          <w:b/>
          <w:bCs/>
          <w:color w:val="000000"/>
          <w:sz w:val="28"/>
          <w:szCs w:val="28"/>
          <w:lang w:val="uk-UA"/>
        </w:rPr>
      </w:pPr>
      <w:r w:rsidRPr="00F47B06">
        <w:rPr>
          <w:b/>
          <w:bCs/>
          <w:color w:val="000000"/>
          <w:sz w:val="28"/>
          <w:szCs w:val="28"/>
          <w:lang w:val="uk-UA"/>
        </w:rPr>
        <w:t>ОСОБЛИВОСТІ ПАРНО-ГРУПОВОЇ РОБОТИ НА УРОЦІ</w:t>
      </w:r>
    </w:p>
    <w:p w:rsidR="001964E0" w:rsidRPr="00F47B06" w:rsidRDefault="001964E0" w:rsidP="00F47B06">
      <w:pPr>
        <w:pStyle w:val="a8"/>
        <w:spacing w:before="0" w:beforeAutospacing="0" w:after="0" w:afterAutospacing="0" w:line="360" w:lineRule="auto"/>
        <w:ind w:firstLine="708"/>
        <w:jc w:val="both"/>
        <w:rPr>
          <w:color w:val="000000"/>
          <w:sz w:val="28"/>
          <w:szCs w:val="28"/>
        </w:rPr>
      </w:pPr>
      <w:r w:rsidRPr="00F47B06">
        <w:rPr>
          <w:color w:val="000000"/>
          <w:sz w:val="28"/>
          <w:szCs w:val="28"/>
        </w:rPr>
        <w:t>Головна мета групової і парної роботи - розвиток мислення учні</w:t>
      </w:r>
      <w:proofErr w:type="gramStart"/>
      <w:r w:rsidRPr="00F47B06">
        <w:rPr>
          <w:color w:val="000000"/>
          <w:sz w:val="28"/>
          <w:szCs w:val="28"/>
        </w:rPr>
        <w:t>в</w:t>
      </w:r>
      <w:proofErr w:type="gramEnd"/>
      <w:r w:rsidRPr="00F47B06">
        <w:rPr>
          <w:color w:val="000000"/>
          <w:sz w:val="28"/>
          <w:szCs w:val="28"/>
        </w:rPr>
        <w:t xml:space="preserve">. </w:t>
      </w:r>
      <w:proofErr w:type="gramStart"/>
      <w:r w:rsidRPr="00F47B06">
        <w:rPr>
          <w:color w:val="000000"/>
          <w:sz w:val="28"/>
          <w:szCs w:val="28"/>
        </w:rPr>
        <w:t>Як</w:t>
      </w:r>
      <w:proofErr w:type="gramEnd"/>
      <w:r w:rsidRPr="00F47B06">
        <w:rPr>
          <w:color w:val="000000"/>
          <w:sz w:val="28"/>
          <w:szCs w:val="28"/>
        </w:rPr>
        <w:t xml:space="preserve"> в кожній грі, тут існують свої правила. Правила можуть бути опрацьовані заздалегідь і використовуватись в подальшій роботі. Правила можуть опрацьовуватись тут і зараз, тобто тільки для роботи над конкретним завданням. Правила можна доповнювати, змінювати. Але складати і опрацьовувати їх треба разом з учнями. «Положення про групову і парну роботу» затверджуються колективно і потім вся робота </w:t>
      </w:r>
      <w:proofErr w:type="gramStart"/>
      <w:r w:rsidRPr="00F47B06">
        <w:rPr>
          <w:color w:val="000000"/>
          <w:sz w:val="28"/>
          <w:szCs w:val="28"/>
        </w:rPr>
        <w:t>п</w:t>
      </w:r>
      <w:proofErr w:type="gramEnd"/>
      <w:r w:rsidRPr="00F47B06">
        <w:rPr>
          <w:color w:val="000000"/>
          <w:sz w:val="28"/>
          <w:szCs w:val="28"/>
        </w:rPr>
        <w:t>ідпорядковується цім правилам. Наведу приклад таких правил:</w:t>
      </w:r>
    </w:p>
    <w:p w:rsidR="001964E0" w:rsidRPr="00F47B06" w:rsidRDefault="001964E0" w:rsidP="00A25BD0">
      <w:pPr>
        <w:numPr>
          <w:ilvl w:val="0"/>
          <w:numId w:val="3"/>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lastRenderedPageBreak/>
        <w:t>Починайте висловлюватись спочатку за бажанням, а поті</w:t>
      </w:r>
      <w:proofErr w:type="gramStart"/>
      <w:r w:rsidRPr="00F47B06">
        <w:rPr>
          <w:rFonts w:ascii="Times New Roman" w:hAnsi="Times New Roman" w:cs="Times New Roman"/>
          <w:color w:val="000000"/>
          <w:sz w:val="28"/>
          <w:szCs w:val="28"/>
        </w:rPr>
        <w:t>м</w:t>
      </w:r>
      <w:proofErr w:type="gramEnd"/>
      <w:r w:rsidRPr="00F47B06">
        <w:rPr>
          <w:rFonts w:ascii="Times New Roman" w:hAnsi="Times New Roman" w:cs="Times New Roman"/>
          <w:color w:val="000000"/>
          <w:sz w:val="28"/>
          <w:szCs w:val="28"/>
        </w:rPr>
        <w:t xml:space="preserve"> по черзі.</w:t>
      </w:r>
    </w:p>
    <w:p w:rsidR="001964E0" w:rsidRPr="00F47B06" w:rsidRDefault="001964E0" w:rsidP="00A25BD0">
      <w:pPr>
        <w:numPr>
          <w:ilvl w:val="0"/>
          <w:numId w:val="3"/>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Дотримуйтесь правил активного слухання, головне - не перебивайте один одного.</w:t>
      </w:r>
    </w:p>
    <w:p w:rsidR="001964E0" w:rsidRPr="00F47B06" w:rsidRDefault="001964E0" w:rsidP="00A25BD0">
      <w:pPr>
        <w:numPr>
          <w:ilvl w:val="0"/>
          <w:numId w:val="3"/>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Обговорюйте ідеї, а не особистості, які висловили цю ідею.</w:t>
      </w:r>
    </w:p>
    <w:p w:rsidR="001964E0" w:rsidRPr="00F47B06" w:rsidRDefault="001964E0" w:rsidP="00A25BD0">
      <w:pPr>
        <w:numPr>
          <w:ilvl w:val="0"/>
          <w:numId w:val="3"/>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Утримуйтесь ві</w:t>
      </w:r>
      <w:proofErr w:type="gramStart"/>
      <w:r w:rsidRPr="00F47B06">
        <w:rPr>
          <w:rFonts w:ascii="Times New Roman" w:hAnsi="Times New Roman" w:cs="Times New Roman"/>
          <w:color w:val="000000"/>
          <w:sz w:val="28"/>
          <w:szCs w:val="28"/>
        </w:rPr>
        <w:t>д оц</w:t>
      </w:r>
      <w:proofErr w:type="gramEnd"/>
      <w:r w:rsidRPr="00F47B06">
        <w:rPr>
          <w:rFonts w:ascii="Times New Roman" w:hAnsi="Times New Roman" w:cs="Times New Roman"/>
          <w:color w:val="000000"/>
          <w:sz w:val="28"/>
          <w:szCs w:val="28"/>
        </w:rPr>
        <w:t>інок та образ учасників групи.</w:t>
      </w:r>
    </w:p>
    <w:p w:rsidR="001964E0" w:rsidRPr="00F47B06" w:rsidRDefault="001964E0" w:rsidP="00A25BD0">
      <w:pPr>
        <w:numPr>
          <w:ilvl w:val="0"/>
          <w:numId w:val="3"/>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Намагайтеся дійти спільної думки, хоча в деяких випадках у групі може бути особлива думка і вона має право на існування.</w:t>
      </w:r>
    </w:p>
    <w:p w:rsidR="001964E0" w:rsidRDefault="001964E0" w:rsidP="00F47B06">
      <w:pPr>
        <w:pStyle w:val="a8"/>
        <w:spacing w:before="0" w:beforeAutospacing="0" w:after="0" w:afterAutospacing="0" w:line="360" w:lineRule="auto"/>
        <w:ind w:firstLine="708"/>
        <w:jc w:val="both"/>
        <w:rPr>
          <w:color w:val="000000"/>
          <w:sz w:val="28"/>
          <w:szCs w:val="28"/>
          <w:lang w:val="uk-UA"/>
        </w:rPr>
      </w:pPr>
      <w:r w:rsidRPr="00F47B06">
        <w:rPr>
          <w:color w:val="000000"/>
          <w:sz w:val="28"/>
          <w:szCs w:val="28"/>
        </w:rPr>
        <w:t>На початкових етапах навчання учнів роботі у малих групах особливо ефективна технологія роботи в парах</w:t>
      </w:r>
      <w:proofErr w:type="gramStart"/>
      <w:r w:rsidRPr="00F47B06">
        <w:rPr>
          <w:color w:val="000000"/>
          <w:sz w:val="28"/>
          <w:szCs w:val="28"/>
        </w:rPr>
        <w:t>.</w:t>
      </w:r>
      <w:proofErr w:type="gramEnd"/>
      <w:r w:rsidRPr="00F47B06">
        <w:rPr>
          <w:color w:val="000000"/>
          <w:sz w:val="28"/>
          <w:szCs w:val="28"/>
        </w:rPr>
        <w:t xml:space="preserve"> Її </w:t>
      </w:r>
      <w:proofErr w:type="gramStart"/>
      <w:r w:rsidRPr="00F47B06">
        <w:rPr>
          <w:color w:val="000000"/>
          <w:sz w:val="28"/>
          <w:szCs w:val="28"/>
        </w:rPr>
        <w:t>м</w:t>
      </w:r>
      <w:proofErr w:type="gramEnd"/>
      <w:r w:rsidRPr="00F47B06">
        <w:rPr>
          <w:color w:val="000000"/>
          <w:sz w:val="28"/>
          <w:szCs w:val="28"/>
        </w:rPr>
        <w:t xml:space="preserve">ожна використовувати для досягнення будь-якої дидактичної мети: засвоєння, закріплення, перевірки знань. За умов парної роботи </w:t>
      </w:r>
      <w:proofErr w:type="gramStart"/>
      <w:r w:rsidRPr="00F47B06">
        <w:rPr>
          <w:color w:val="000000"/>
          <w:sz w:val="28"/>
          <w:szCs w:val="28"/>
        </w:rPr>
        <w:t>вс</w:t>
      </w:r>
      <w:proofErr w:type="gramEnd"/>
      <w:r w:rsidRPr="00F47B06">
        <w:rPr>
          <w:color w:val="000000"/>
          <w:sz w:val="28"/>
          <w:szCs w:val="28"/>
        </w:rPr>
        <w:t xml:space="preserve">і діти в класі отримують можливість говорити, висловлюватись. </w:t>
      </w:r>
      <w:proofErr w:type="gramStart"/>
      <w:r w:rsidRPr="00F47B06">
        <w:rPr>
          <w:color w:val="000000"/>
          <w:sz w:val="28"/>
          <w:szCs w:val="28"/>
        </w:rPr>
        <w:t>Робота</w:t>
      </w:r>
      <w:proofErr w:type="gramEnd"/>
      <w:r w:rsidRPr="00F47B06">
        <w:rPr>
          <w:color w:val="000000"/>
          <w:sz w:val="28"/>
          <w:szCs w:val="28"/>
        </w:rPr>
        <w:t xml:space="preserve"> а парах дає учням можливість подумати, обмінятися ідеями з партнером і потім озвучити це перед класом. Ця форма роботи сприяє розвитку навичок спілкування, вміння висловлюватись, переконувати, вести діалог, дискусію. Така співпраця не дає можливості ухилитись від виконання завдання.</w:t>
      </w:r>
      <w:r>
        <w:rPr>
          <w:color w:val="000000"/>
          <w:sz w:val="28"/>
          <w:szCs w:val="28"/>
          <w:lang w:val="uk-UA"/>
        </w:rPr>
        <w:t xml:space="preserve"> Оскільки кожен урок має вклячати види діяльності по залученню учнів до роботи разом, важливо розробити метод організації дітей у пари, який би був швидким, легким, а головне справедливим. Раджу змінювати партнерів на кожний розділ, щоб забезпечувати різноманітність та заохочувати учнів знайомитись ближче із усіма своїми однокласниками, а не тільки із особистими друзями.</w:t>
      </w:r>
    </w:p>
    <w:p w:rsidR="001964E0" w:rsidRDefault="001964E0" w:rsidP="00A77C9D">
      <w:pPr>
        <w:pStyle w:val="2"/>
        <w:shd w:val="clear" w:color="auto" w:fill="auto"/>
        <w:spacing w:after="64" w:line="360" w:lineRule="auto"/>
        <w:ind w:left="60" w:right="20" w:firstLine="340"/>
        <w:rPr>
          <w:color w:val="000000"/>
          <w:sz w:val="28"/>
          <w:szCs w:val="28"/>
          <w:lang w:val="uk-UA"/>
        </w:rPr>
      </w:pPr>
      <w:r w:rsidRPr="00A77C9D">
        <w:rPr>
          <w:color w:val="000000"/>
          <w:sz w:val="28"/>
          <w:szCs w:val="28"/>
          <w:lang w:val="uk-UA"/>
        </w:rPr>
        <w:t xml:space="preserve">Спокусливою для вчителя може бути ідея розробити ідеальне партнерство, де здібні учні працюють у парі із менш обдарованими, таким чином творюючи хорошу ситуацію для навчання. Але, хоч це може спрацювати а одному уроці, не слід застосовувати таку стратегію надто часто, так як </w:t>
      </w:r>
      <w:r>
        <w:rPr>
          <w:color w:val="000000"/>
          <w:sz w:val="28"/>
          <w:szCs w:val="28"/>
          <w:lang w:val="uk-UA"/>
        </w:rPr>
        <w:t>зд</w:t>
      </w:r>
      <w:r w:rsidRPr="00A77C9D">
        <w:rPr>
          <w:color w:val="000000"/>
          <w:sz w:val="28"/>
          <w:szCs w:val="28"/>
          <w:lang w:val="uk-UA"/>
        </w:rPr>
        <w:t xml:space="preserve">ібніші учні можуть легко обурюватись/опиратись цьому, а слабші учні </w:t>
      </w:r>
      <w:r>
        <w:rPr>
          <w:color w:val="000000"/>
          <w:sz w:val="28"/>
          <w:szCs w:val="28"/>
          <w:lang w:val="uk-UA"/>
        </w:rPr>
        <w:t>в</w:t>
      </w:r>
      <w:r w:rsidRPr="00A77C9D">
        <w:rPr>
          <w:color w:val="000000"/>
          <w:sz w:val="28"/>
          <w:szCs w:val="28"/>
          <w:lang w:val="uk-UA"/>
        </w:rPr>
        <w:t xml:space="preserve">томляться постійно бути позаду своїх розумніших партнерів. Часто двоє </w:t>
      </w:r>
      <w:r>
        <w:rPr>
          <w:color w:val="000000"/>
          <w:sz w:val="28"/>
          <w:szCs w:val="28"/>
          <w:lang w:val="uk-UA"/>
        </w:rPr>
        <w:t>м</w:t>
      </w:r>
      <w:r w:rsidRPr="00A77C9D">
        <w:rPr>
          <w:color w:val="000000"/>
          <w:sz w:val="28"/>
          <w:szCs w:val="28"/>
          <w:lang w:val="uk-UA"/>
        </w:rPr>
        <w:t>енш здібних учнів можуть працювати набагато ефективніше у парі, до</w:t>
      </w:r>
      <w:r>
        <w:rPr>
          <w:color w:val="000000"/>
          <w:sz w:val="28"/>
          <w:szCs w:val="28"/>
          <w:lang w:val="uk-UA"/>
        </w:rPr>
        <w:t>с</w:t>
      </w:r>
      <w:r w:rsidRPr="00A77C9D">
        <w:rPr>
          <w:color w:val="000000"/>
          <w:sz w:val="28"/>
          <w:szCs w:val="28"/>
          <w:lang w:val="uk-UA"/>
        </w:rPr>
        <w:t>ягнувши кращого результату, ніж працюючи окремо</w:t>
      </w:r>
      <w:r>
        <w:rPr>
          <w:color w:val="000000"/>
          <w:sz w:val="28"/>
          <w:szCs w:val="28"/>
          <w:vertAlign w:val="superscript"/>
          <w:lang w:val="uk-UA"/>
        </w:rPr>
        <w:t xml:space="preserve"> </w:t>
      </w:r>
      <w:r w:rsidRPr="00A77C9D">
        <w:rPr>
          <w:color w:val="000000"/>
          <w:sz w:val="28"/>
          <w:szCs w:val="28"/>
          <w:lang w:val="uk-UA"/>
        </w:rPr>
        <w:t xml:space="preserve">(«Одна голова </w:t>
      </w:r>
      <w:r w:rsidRPr="00A77C9D">
        <w:rPr>
          <w:color w:val="000000"/>
          <w:sz w:val="28"/>
          <w:szCs w:val="28"/>
          <w:lang w:val="uk-UA"/>
        </w:rPr>
        <w:lastRenderedPageBreak/>
        <w:t xml:space="preserve">добре, </w:t>
      </w:r>
      <w:r>
        <w:rPr>
          <w:color w:val="000000"/>
          <w:sz w:val="28"/>
          <w:szCs w:val="28"/>
          <w:lang w:val="uk-UA"/>
        </w:rPr>
        <w:t>а</w:t>
      </w:r>
      <w:r w:rsidRPr="00A77C9D">
        <w:rPr>
          <w:color w:val="000000"/>
          <w:sz w:val="28"/>
          <w:szCs w:val="28"/>
          <w:lang w:val="uk-UA"/>
        </w:rPr>
        <w:t xml:space="preserve"> дві краще»).</w:t>
      </w:r>
    </w:p>
    <w:p w:rsidR="001964E0" w:rsidRPr="00A77C9D" w:rsidRDefault="001964E0" w:rsidP="00A77C9D">
      <w:pPr>
        <w:pStyle w:val="2"/>
        <w:shd w:val="clear" w:color="auto" w:fill="auto"/>
        <w:spacing w:after="64" w:line="360" w:lineRule="auto"/>
        <w:ind w:left="60" w:right="20" w:firstLine="649"/>
        <w:rPr>
          <w:sz w:val="28"/>
          <w:szCs w:val="28"/>
          <w:lang w:val="uk-UA"/>
        </w:rPr>
      </w:pPr>
      <w:r w:rsidRPr="00A77C9D">
        <w:rPr>
          <w:color w:val="000000"/>
          <w:sz w:val="28"/>
          <w:szCs w:val="28"/>
          <w:lang w:val="uk-UA"/>
        </w:rPr>
        <w:t>Досвід підказує, що найкращим методом</w:t>
      </w:r>
      <w:r>
        <w:rPr>
          <w:color w:val="000000"/>
          <w:sz w:val="28"/>
          <w:szCs w:val="28"/>
          <w:lang w:val="uk-UA"/>
        </w:rPr>
        <w:t xml:space="preserve"> розподілу дітей на пари є ви- п</w:t>
      </w:r>
      <w:r w:rsidRPr="00A77C9D">
        <w:rPr>
          <w:color w:val="000000"/>
          <w:sz w:val="28"/>
          <w:szCs w:val="28"/>
          <w:lang w:val="uk-UA"/>
        </w:rPr>
        <w:t>адковий вибір партнерів. Таким чином, учні бачитимуть, що це є макси</w:t>
      </w:r>
      <w:r w:rsidRPr="00A77C9D">
        <w:rPr>
          <w:color w:val="000000"/>
          <w:sz w:val="28"/>
          <w:szCs w:val="28"/>
          <w:lang w:val="uk-UA"/>
        </w:rPr>
        <w:softHyphen/>
        <w:t xml:space="preserve">мально чесно, до всіх підходять однаково, </w:t>
      </w:r>
      <w:r>
        <w:rPr>
          <w:color w:val="000000"/>
          <w:sz w:val="28"/>
          <w:szCs w:val="28"/>
          <w:lang w:val="uk-UA"/>
        </w:rPr>
        <w:t>і що вчитель не впливає на виб</w:t>
      </w:r>
      <w:r w:rsidRPr="00A77C9D">
        <w:rPr>
          <w:color w:val="000000"/>
          <w:sz w:val="28"/>
          <w:szCs w:val="28"/>
          <w:lang w:val="uk-UA"/>
        </w:rPr>
        <w:t>ір партнера</w:t>
      </w:r>
      <w:r>
        <w:rPr>
          <w:color w:val="000000"/>
          <w:sz w:val="28"/>
          <w:szCs w:val="28"/>
          <w:lang w:val="uk-UA"/>
        </w:rPr>
        <w:t xml:space="preserve">, тому протестувати немає сенсу. </w:t>
      </w:r>
      <w:r w:rsidRPr="00A77C9D">
        <w:rPr>
          <w:color w:val="000000"/>
          <w:sz w:val="28"/>
          <w:szCs w:val="28"/>
          <w:lang w:val="uk-UA"/>
        </w:rPr>
        <w:t xml:space="preserve">Сама процедура розподілу на </w:t>
      </w:r>
      <w:r>
        <w:rPr>
          <w:color w:val="000000"/>
          <w:sz w:val="28"/>
          <w:szCs w:val="28"/>
          <w:lang w:val="uk-UA"/>
        </w:rPr>
        <w:t>п</w:t>
      </w:r>
      <w:r w:rsidRPr="00A77C9D">
        <w:rPr>
          <w:color w:val="000000"/>
          <w:sz w:val="28"/>
          <w:szCs w:val="28"/>
          <w:lang w:val="uk-UA"/>
        </w:rPr>
        <w:t>ари може використовуватись ефективно</w:t>
      </w:r>
      <w:r>
        <w:rPr>
          <w:color w:val="000000"/>
          <w:sz w:val="28"/>
          <w:szCs w:val="28"/>
          <w:lang w:val="uk-UA"/>
        </w:rPr>
        <w:t xml:space="preserve"> з метою практикування мовленнє</w:t>
      </w:r>
      <w:r w:rsidRPr="00A77C9D">
        <w:rPr>
          <w:color w:val="000000"/>
          <w:sz w:val="28"/>
          <w:szCs w:val="28"/>
          <w:lang w:val="uk-UA"/>
        </w:rPr>
        <w:t>вих структур. Вчитель повинен починати кожен розділ із вибору парт</w:t>
      </w:r>
      <w:r w:rsidRPr="00A77C9D">
        <w:rPr>
          <w:color w:val="000000"/>
          <w:sz w:val="28"/>
          <w:szCs w:val="28"/>
          <w:lang w:val="uk-UA"/>
        </w:rPr>
        <w:softHyphen/>
        <w:t>нерів, щоб пари учнів могли сидіти разом цілий тиждень без подальших перестановок. Якщо вчитель видозмінюватиме методи розподілу на пари, процес стане корисною вправою та не буде рутинним.</w:t>
      </w:r>
    </w:p>
    <w:p w:rsidR="001964E0" w:rsidRPr="00A77C9D" w:rsidRDefault="001964E0" w:rsidP="00A77C9D">
      <w:pPr>
        <w:pStyle w:val="2"/>
        <w:shd w:val="clear" w:color="auto" w:fill="auto"/>
        <w:spacing w:line="360" w:lineRule="auto"/>
        <w:ind w:left="20" w:right="20" w:firstLine="460"/>
        <w:rPr>
          <w:sz w:val="28"/>
          <w:szCs w:val="28"/>
          <w:lang w:val="uk-UA"/>
        </w:rPr>
      </w:pPr>
      <w:r w:rsidRPr="00A77C9D">
        <w:rPr>
          <w:color w:val="000000"/>
          <w:sz w:val="28"/>
          <w:szCs w:val="28"/>
          <w:lang w:val="uk-UA"/>
        </w:rPr>
        <w:t>Пропоную наступні варіанти вибору партнера, які водночас сприя</w:t>
      </w:r>
      <w:r w:rsidRPr="00A77C9D">
        <w:rPr>
          <w:color w:val="000000"/>
          <w:sz w:val="28"/>
          <w:szCs w:val="28"/>
          <w:lang w:val="uk-UA"/>
        </w:rPr>
        <w:softHyphen/>
        <w:t>тимуть активізації мовленнєвої діяльності учнів англійською мовою.</w:t>
      </w:r>
    </w:p>
    <w:p w:rsidR="001964E0" w:rsidRPr="00A77C9D" w:rsidRDefault="001964E0" w:rsidP="00A77C9D">
      <w:pPr>
        <w:pStyle w:val="2"/>
        <w:shd w:val="clear" w:color="auto" w:fill="auto"/>
        <w:spacing w:line="360" w:lineRule="auto"/>
        <w:ind w:left="20" w:right="20" w:firstLine="460"/>
        <w:rPr>
          <w:sz w:val="28"/>
          <w:szCs w:val="28"/>
        </w:rPr>
      </w:pPr>
      <w:r w:rsidRPr="00A77C9D">
        <w:rPr>
          <w:rStyle w:val="ad"/>
          <w:sz w:val="28"/>
          <w:szCs w:val="28"/>
        </w:rPr>
        <w:t>Витягування імен із капелюха.</w:t>
      </w:r>
      <w:r w:rsidRPr="00A77C9D">
        <w:rPr>
          <w:rStyle w:val="1"/>
          <w:sz w:val="28"/>
          <w:szCs w:val="28"/>
          <w:lang w:val="uk-UA"/>
        </w:rPr>
        <w:t xml:space="preserve"> </w:t>
      </w:r>
      <w:r w:rsidRPr="00A77C9D">
        <w:rPr>
          <w:color w:val="000000"/>
          <w:sz w:val="28"/>
          <w:szCs w:val="28"/>
          <w:lang w:val="uk-UA"/>
        </w:rPr>
        <w:t>Вчитель пише імена всіх учнів на клаптиках паперу і на першому уроці відділяє половину імен, а решту кла</w:t>
      </w:r>
      <w:r w:rsidRPr="00A77C9D">
        <w:rPr>
          <w:color w:val="000000"/>
          <w:sz w:val="28"/>
          <w:szCs w:val="28"/>
          <w:lang w:val="uk-UA"/>
        </w:rPr>
        <w:softHyphen/>
        <w:t>де до капелюха. Учні з першої половини витягують імена своїх партнерів з капелюха. На наступний урок процедура змінюється - тепер навпаки друга половина витягує імена з капелюха. (З першого уроку всім має бути чітко зрозуміло, що не може бути жодних протестів стосовно вибраного партне</w:t>
      </w:r>
      <w:r w:rsidRPr="00A77C9D">
        <w:rPr>
          <w:color w:val="000000"/>
          <w:sz w:val="28"/>
          <w:szCs w:val="28"/>
          <w:lang w:val="uk-UA"/>
        </w:rPr>
        <w:softHyphen/>
        <w:t>ра. Якщо ви зробите хоча б один виняток, вас постійно засипатимуть про</w:t>
      </w:r>
      <w:r w:rsidRPr="00A77C9D">
        <w:rPr>
          <w:color w:val="000000"/>
          <w:sz w:val="28"/>
          <w:szCs w:val="28"/>
          <w:lang w:val="uk-UA"/>
        </w:rPr>
        <w:softHyphen/>
        <w:t>тестами!).</w:t>
      </w:r>
    </w:p>
    <w:p w:rsidR="001964E0" w:rsidRDefault="001964E0" w:rsidP="00A77C9D">
      <w:pPr>
        <w:pStyle w:val="a8"/>
        <w:spacing w:before="0" w:beforeAutospacing="0" w:after="0" w:afterAutospacing="0" w:line="360" w:lineRule="auto"/>
        <w:ind w:firstLine="708"/>
        <w:jc w:val="both"/>
        <w:rPr>
          <w:color w:val="000000"/>
          <w:sz w:val="28"/>
          <w:szCs w:val="28"/>
          <w:lang w:val="uk-UA"/>
        </w:rPr>
      </w:pPr>
      <w:r w:rsidRPr="00A77C9D">
        <w:rPr>
          <w:rStyle w:val="ad"/>
          <w:sz w:val="28"/>
          <w:szCs w:val="28"/>
        </w:rPr>
        <w:t>Номери/Цифри.</w:t>
      </w:r>
      <w:r w:rsidRPr="00A77C9D">
        <w:rPr>
          <w:rStyle w:val="1"/>
          <w:sz w:val="28"/>
          <w:szCs w:val="28"/>
          <w:lang w:val="uk-UA"/>
        </w:rPr>
        <w:t xml:space="preserve"> </w:t>
      </w:r>
      <w:r w:rsidRPr="00A77C9D">
        <w:rPr>
          <w:color w:val="000000"/>
          <w:sz w:val="28"/>
          <w:szCs w:val="28"/>
          <w:lang w:val="uk-UA"/>
        </w:rPr>
        <w:t>Вчитель пише цифри від 1 до 10 на клаптиках папе</w:t>
      </w:r>
      <w:r w:rsidRPr="00A77C9D">
        <w:rPr>
          <w:color w:val="000000"/>
          <w:sz w:val="28"/>
          <w:szCs w:val="28"/>
          <w:lang w:val="uk-UA"/>
        </w:rPr>
        <w:softHyphen/>
        <w:t>ру - по два на кожну цифру. Учні витягають цифри з капелюха. На перші кілька уроків учитель сам організовує розподіл на пари, але згодом учнів можна заохочувати ходити по класу запитуючи самостійно.</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Вчитель:</w:t>
      </w:r>
      <w:r w:rsidRPr="00A77C9D">
        <w:rPr>
          <w:color w:val="000000"/>
          <w:sz w:val="28"/>
          <w:szCs w:val="28"/>
          <w:lang w:val="uk-UA"/>
        </w:rPr>
        <w:t xml:space="preserve"> (до учня 1)</w:t>
      </w:r>
      <w:r>
        <w:rPr>
          <w:color w:val="000000"/>
          <w:sz w:val="28"/>
          <w:szCs w:val="28"/>
          <w:lang w:val="en-US"/>
        </w:rPr>
        <w:t>What is your number</w:t>
      </w:r>
      <w:r w:rsidRPr="00A77C9D">
        <w:rPr>
          <w:color w:val="000000"/>
          <w:sz w:val="28"/>
          <w:szCs w:val="28"/>
          <w:lang w:val="uk-UA"/>
        </w:rPr>
        <w:t>?</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Учень 1:</w:t>
      </w:r>
      <w:r w:rsidRPr="00A77C9D">
        <w:rPr>
          <w:color w:val="000000"/>
          <w:sz w:val="28"/>
          <w:szCs w:val="28"/>
          <w:lang w:val="uk-UA"/>
        </w:rPr>
        <w:t xml:space="preserve"> </w:t>
      </w:r>
      <w:r>
        <w:rPr>
          <w:color w:val="000000"/>
          <w:sz w:val="28"/>
          <w:szCs w:val="28"/>
          <w:lang w:val="en-US"/>
        </w:rPr>
        <w:t>Number</w:t>
      </w:r>
      <w:r w:rsidRPr="00A77C9D">
        <w:rPr>
          <w:color w:val="000000"/>
          <w:sz w:val="28"/>
          <w:szCs w:val="28"/>
          <w:lang w:val="uk-UA"/>
        </w:rPr>
        <w:t xml:space="preserve"> 5.</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Вчитель:</w:t>
      </w:r>
      <w:r w:rsidRPr="00A77C9D">
        <w:rPr>
          <w:color w:val="000000"/>
          <w:sz w:val="28"/>
          <w:szCs w:val="28"/>
          <w:lang w:val="uk-UA"/>
        </w:rPr>
        <w:t xml:space="preserve"> </w:t>
      </w:r>
      <w:r>
        <w:rPr>
          <w:color w:val="000000"/>
          <w:sz w:val="28"/>
          <w:szCs w:val="28"/>
          <w:lang w:val="en-US"/>
        </w:rPr>
        <w:t>Who else is number</w:t>
      </w:r>
      <w:r w:rsidRPr="00A77C9D">
        <w:rPr>
          <w:color w:val="000000"/>
          <w:sz w:val="28"/>
          <w:szCs w:val="28"/>
          <w:lang w:val="uk-UA"/>
        </w:rPr>
        <w:t xml:space="preserve"> 5?</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Учень 2</w:t>
      </w:r>
      <w:r w:rsidRPr="00A77C9D">
        <w:rPr>
          <w:i/>
          <w:iCs/>
          <w:color w:val="000000"/>
          <w:sz w:val="28"/>
          <w:szCs w:val="28"/>
          <w:lang w:val="uk-UA"/>
        </w:rPr>
        <w:t>:</w:t>
      </w:r>
      <w:r w:rsidRPr="00A77C9D">
        <w:rPr>
          <w:i/>
          <w:iCs/>
          <w:color w:val="000000"/>
          <w:sz w:val="28"/>
          <w:szCs w:val="28"/>
          <w:lang w:val="en-US"/>
        </w:rPr>
        <w:t xml:space="preserve"> </w:t>
      </w:r>
      <w:r>
        <w:rPr>
          <w:color w:val="000000"/>
          <w:sz w:val="28"/>
          <w:szCs w:val="28"/>
          <w:lang w:val="en-US"/>
        </w:rPr>
        <w:t>I am number</w:t>
      </w:r>
      <w:r w:rsidRPr="00A77C9D">
        <w:rPr>
          <w:color w:val="000000"/>
          <w:sz w:val="28"/>
          <w:szCs w:val="28"/>
          <w:lang w:val="uk-UA"/>
        </w:rPr>
        <w:t xml:space="preserve"> 5!</w:t>
      </w:r>
    </w:p>
    <w:p w:rsidR="001964E0" w:rsidRPr="00A77C9D" w:rsidRDefault="001964E0" w:rsidP="00A77C9D">
      <w:pPr>
        <w:pStyle w:val="2"/>
        <w:shd w:val="clear" w:color="auto" w:fill="auto"/>
        <w:spacing w:line="360" w:lineRule="auto"/>
        <w:ind w:left="20" w:firstLine="460"/>
        <w:rPr>
          <w:sz w:val="28"/>
          <w:szCs w:val="28"/>
          <w:lang w:val="en-US"/>
        </w:rPr>
      </w:pPr>
      <w:r w:rsidRPr="00A77C9D">
        <w:rPr>
          <w:rStyle w:val="ae"/>
          <w:sz w:val="28"/>
          <w:szCs w:val="28"/>
        </w:rPr>
        <w:t>Вчитель:</w:t>
      </w:r>
      <w:r w:rsidRPr="00A77C9D">
        <w:rPr>
          <w:color w:val="000000"/>
          <w:sz w:val="28"/>
          <w:szCs w:val="28"/>
          <w:lang w:val="uk-UA"/>
        </w:rPr>
        <w:t xml:space="preserve"> </w:t>
      </w:r>
      <w:r>
        <w:rPr>
          <w:color w:val="000000"/>
          <w:sz w:val="28"/>
          <w:szCs w:val="28"/>
          <w:lang w:val="en-US"/>
        </w:rPr>
        <w:t>Well, today you are Tanya’s partner</w:t>
      </w:r>
      <w:r w:rsidRPr="00A77C9D">
        <w:rPr>
          <w:color w:val="000000"/>
          <w:sz w:val="28"/>
          <w:szCs w:val="28"/>
          <w:lang w:val="uk-UA"/>
        </w:rPr>
        <w:t>.</w:t>
      </w:r>
    </w:p>
    <w:p w:rsidR="001964E0" w:rsidRPr="00A77C9D" w:rsidRDefault="001964E0" w:rsidP="00A77C9D">
      <w:pPr>
        <w:pStyle w:val="2"/>
        <w:shd w:val="clear" w:color="auto" w:fill="auto"/>
        <w:spacing w:line="360" w:lineRule="auto"/>
        <w:ind w:left="20" w:right="20" w:firstLine="460"/>
        <w:rPr>
          <w:sz w:val="28"/>
          <w:szCs w:val="28"/>
          <w:lang w:val="en-US"/>
        </w:rPr>
      </w:pPr>
      <w:r w:rsidRPr="00A77C9D">
        <w:rPr>
          <w:rStyle w:val="ad"/>
          <w:sz w:val="28"/>
          <w:szCs w:val="28"/>
        </w:rPr>
        <w:lastRenderedPageBreak/>
        <w:t>Загальний словник.</w:t>
      </w:r>
      <w:r w:rsidRPr="00A77C9D">
        <w:rPr>
          <w:rStyle w:val="1"/>
          <w:sz w:val="28"/>
          <w:szCs w:val="28"/>
          <w:lang w:val="uk-UA"/>
        </w:rPr>
        <w:t xml:space="preserve"> </w:t>
      </w:r>
      <w:r w:rsidRPr="00A77C9D">
        <w:rPr>
          <w:color w:val="000000"/>
          <w:sz w:val="28"/>
          <w:szCs w:val="28"/>
          <w:lang w:val="uk-UA"/>
        </w:rPr>
        <w:t xml:space="preserve">Вчитель малює або вирізає із журналу маленькі малюнки квітки, </w:t>
      </w:r>
      <w:r>
        <w:rPr>
          <w:color w:val="000000"/>
          <w:sz w:val="28"/>
          <w:szCs w:val="28"/>
          <w:lang w:val="en-US"/>
        </w:rPr>
        <w:t>c</w:t>
      </w:r>
      <w:r>
        <w:rPr>
          <w:color w:val="000000"/>
          <w:sz w:val="28"/>
          <w:szCs w:val="28"/>
          <w:lang w:val="uk-UA"/>
        </w:rPr>
        <w:t>нігов</w:t>
      </w:r>
      <w:r w:rsidRPr="00A77C9D">
        <w:rPr>
          <w:color w:val="000000"/>
          <w:sz w:val="28"/>
          <w:szCs w:val="28"/>
          <w:lang w:val="uk-UA"/>
        </w:rPr>
        <w:t>ика, собаки, пташки, кота, дзвіночка та ін. Кількість малюнків має відповідати половині кількості учнів у класі. Картинки потім розрізають надвоє і половинки роздаються по класу. Учні запитують один одного:</w:t>
      </w:r>
    </w:p>
    <w:p w:rsidR="001964E0" w:rsidRPr="00A77C9D" w:rsidRDefault="001964E0" w:rsidP="00A77C9D">
      <w:pPr>
        <w:pStyle w:val="2"/>
        <w:shd w:val="clear" w:color="auto" w:fill="auto"/>
        <w:tabs>
          <w:tab w:val="left" w:pos="4373"/>
        </w:tabs>
        <w:spacing w:after="0" w:line="360" w:lineRule="auto"/>
        <w:ind w:left="20" w:firstLine="460"/>
        <w:rPr>
          <w:sz w:val="28"/>
          <w:szCs w:val="28"/>
          <w:lang w:val="en-US"/>
        </w:rPr>
      </w:pPr>
      <w:r w:rsidRPr="00A77C9D">
        <w:rPr>
          <w:rStyle w:val="ae"/>
          <w:sz w:val="28"/>
          <w:szCs w:val="28"/>
        </w:rPr>
        <w:t>Учень 1:</w:t>
      </w:r>
      <w:r w:rsidRPr="00A77C9D">
        <w:rPr>
          <w:color w:val="000000"/>
          <w:sz w:val="28"/>
          <w:szCs w:val="28"/>
          <w:lang w:val="uk-UA"/>
        </w:rPr>
        <w:t xml:space="preserve"> </w:t>
      </w:r>
      <w:r>
        <w:rPr>
          <w:color w:val="000000"/>
          <w:sz w:val="28"/>
          <w:szCs w:val="28"/>
          <w:lang w:val="en-US"/>
        </w:rPr>
        <w:t>What is it</w:t>
      </w:r>
      <w:r w:rsidRPr="00A77C9D">
        <w:rPr>
          <w:color w:val="000000"/>
          <w:sz w:val="28"/>
          <w:szCs w:val="28"/>
          <w:lang w:val="uk-UA"/>
        </w:rPr>
        <w:t>?</w:t>
      </w:r>
      <w:r w:rsidRPr="00A77C9D">
        <w:rPr>
          <w:color w:val="000000"/>
          <w:sz w:val="28"/>
          <w:szCs w:val="28"/>
          <w:lang w:val="uk-UA"/>
        </w:rPr>
        <w:tab/>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Учень 2:</w:t>
      </w:r>
      <w:r w:rsidRPr="00A77C9D">
        <w:rPr>
          <w:color w:val="000000"/>
          <w:sz w:val="28"/>
          <w:szCs w:val="28"/>
          <w:lang w:val="uk-UA"/>
        </w:rPr>
        <w:t xml:space="preserve"> </w:t>
      </w:r>
      <w:r>
        <w:rPr>
          <w:color w:val="000000"/>
          <w:sz w:val="28"/>
          <w:szCs w:val="28"/>
          <w:lang w:val="en-US"/>
        </w:rPr>
        <w:t>It is a dog</w:t>
      </w:r>
      <w:r w:rsidRPr="00A77C9D">
        <w:rPr>
          <w:color w:val="000000"/>
          <w:sz w:val="28"/>
          <w:szCs w:val="28"/>
          <w:lang w:val="uk-UA"/>
        </w:rPr>
        <w:t>.</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Учень 1:</w:t>
      </w:r>
      <w:r w:rsidRPr="00A77C9D">
        <w:rPr>
          <w:color w:val="000000"/>
          <w:sz w:val="28"/>
          <w:szCs w:val="28"/>
          <w:lang w:val="uk-UA"/>
        </w:rPr>
        <w:t xml:space="preserve"> </w:t>
      </w:r>
      <w:r>
        <w:rPr>
          <w:color w:val="000000"/>
          <w:sz w:val="28"/>
          <w:szCs w:val="28"/>
          <w:lang w:val="en-US"/>
        </w:rPr>
        <w:t>No, it is not</w:t>
      </w:r>
      <w:r w:rsidRPr="00A77C9D">
        <w:rPr>
          <w:color w:val="000000"/>
          <w:sz w:val="28"/>
          <w:szCs w:val="28"/>
          <w:lang w:val="uk-UA"/>
        </w:rPr>
        <w:t>.</w:t>
      </w:r>
      <w:r>
        <w:rPr>
          <w:color w:val="000000"/>
          <w:sz w:val="28"/>
          <w:szCs w:val="28"/>
          <w:lang w:val="en-US"/>
        </w:rPr>
        <w:t xml:space="preserve"> It is a cat.</w:t>
      </w:r>
    </w:p>
    <w:p w:rsidR="001964E0" w:rsidRPr="00A77C9D" w:rsidRDefault="001964E0" w:rsidP="00A77C9D">
      <w:pPr>
        <w:pStyle w:val="2"/>
        <w:shd w:val="clear" w:color="auto" w:fill="auto"/>
        <w:spacing w:after="0" w:line="360" w:lineRule="auto"/>
        <w:ind w:left="20" w:firstLine="460"/>
        <w:rPr>
          <w:sz w:val="28"/>
          <w:szCs w:val="28"/>
          <w:lang w:val="en-US"/>
        </w:rPr>
      </w:pPr>
      <w:r w:rsidRPr="00A77C9D">
        <w:rPr>
          <w:rStyle w:val="ae"/>
          <w:sz w:val="28"/>
          <w:szCs w:val="28"/>
        </w:rPr>
        <w:t>Учень 2:</w:t>
      </w:r>
      <w:r w:rsidRPr="00A77C9D">
        <w:rPr>
          <w:color w:val="000000"/>
          <w:sz w:val="28"/>
          <w:szCs w:val="28"/>
          <w:lang w:val="uk-UA"/>
        </w:rPr>
        <w:t xml:space="preserve"> О</w:t>
      </w:r>
      <w:r>
        <w:rPr>
          <w:color w:val="000000"/>
          <w:sz w:val="28"/>
          <w:szCs w:val="28"/>
          <w:lang w:val="en-US"/>
        </w:rPr>
        <w:t>h</w:t>
      </w:r>
      <w:r w:rsidRPr="00A77C9D">
        <w:rPr>
          <w:color w:val="000000"/>
          <w:sz w:val="28"/>
          <w:szCs w:val="28"/>
          <w:lang w:val="uk-UA"/>
        </w:rPr>
        <w:t>, уе</w:t>
      </w:r>
      <w:r>
        <w:rPr>
          <w:color w:val="000000"/>
          <w:sz w:val="28"/>
          <w:szCs w:val="28"/>
          <w:lang w:val="en-US"/>
        </w:rPr>
        <w:t>s</w:t>
      </w:r>
      <w:r w:rsidRPr="00A77C9D">
        <w:rPr>
          <w:color w:val="000000"/>
          <w:sz w:val="28"/>
          <w:szCs w:val="28"/>
          <w:lang w:val="uk-UA"/>
        </w:rPr>
        <w:t xml:space="preserve">... </w:t>
      </w:r>
      <w:r>
        <w:rPr>
          <w:color w:val="000000"/>
          <w:sz w:val="28"/>
          <w:szCs w:val="28"/>
          <w:lang w:val="en-US"/>
        </w:rPr>
        <w:t>It is a cat</w:t>
      </w:r>
      <w:r w:rsidRPr="00A77C9D">
        <w:rPr>
          <w:color w:val="000000"/>
          <w:sz w:val="28"/>
          <w:szCs w:val="28"/>
          <w:lang w:val="uk-UA"/>
        </w:rPr>
        <w:t>.</w:t>
      </w:r>
    </w:p>
    <w:p w:rsidR="001964E0" w:rsidRPr="00A77C9D" w:rsidRDefault="001964E0" w:rsidP="00A77C9D">
      <w:pPr>
        <w:pStyle w:val="2"/>
        <w:shd w:val="clear" w:color="auto" w:fill="auto"/>
        <w:spacing w:after="56" w:line="360" w:lineRule="auto"/>
        <w:ind w:left="20" w:firstLine="460"/>
        <w:rPr>
          <w:sz w:val="28"/>
          <w:szCs w:val="28"/>
          <w:lang w:val="uk-UA"/>
        </w:rPr>
      </w:pPr>
      <w:r w:rsidRPr="00A77C9D">
        <w:rPr>
          <w:rStyle w:val="ae"/>
          <w:sz w:val="28"/>
          <w:szCs w:val="28"/>
        </w:rPr>
        <w:t>Учень 3:</w:t>
      </w:r>
      <w:r w:rsidRPr="00A77C9D">
        <w:rPr>
          <w:color w:val="000000"/>
          <w:sz w:val="28"/>
          <w:szCs w:val="28"/>
          <w:lang w:val="uk-UA"/>
        </w:rPr>
        <w:t xml:space="preserve"> </w:t>
      </w:r>
      <w:r>
        <w:rPr>
          <w:color w:val="000000"/>
          <w:sz w:val="28"/>
          <w:szCs w:val="28"/>
          <w:lang w:val="en-US"/>
        </w:rPr>
        <w:t>Look</w:t>
      </w:r>
      <w:r w:rsidRPr="00A77C9D">
        <w:rPr>
          <w:color w:val="000000"/>
          <w:sz w:val="28"/>
          <w:szCs w:val="28"/>
          <w:lang w:val="uk-UA"/>
        </w:rPr>
        <w:t xml:space="preserve">! </w:t>
      </w:r>
      <w:r>
        <w:rPr>
          <w:color w:val="000000"/>
          <w:sz w:val="28"/>
          <w:szCs w:val="28"/>
          <w:lang w:val="en-US"/>
        </w:rPr>
        <w:t>It is a cat</w:t>
      </w:r>
      <w:r w:rsidRPr="00A77C9D">
        <w:rPr>
          <w:color w:val="000000"/>
          <w:sz w:val="28"/>
          <w:szCs w:val="28"/>
          <w:lang w:val="uk-UA"/>
        </w:rPr>
        <w:t>! Уо</w:t>
      </w:r>
      <w:r>
        <w:rPr>
          <w:color w:val="000000"/>
          <w:sz w:val="28"/>
          <w:szCs w:val="28"/>
          <w:lang w:val="en-US"/>
        </w:rPr>
        <w:t>u</w:t>
      </w:r>
      <w:r w:rsidRPr="00A77C9D">
        <w:rPr>
          <w:color w:val="000000"/>
          <w:sz w:val="28"/>
          <w:szCs w:val="28"/>
          <w:lang w:val="uk-UA"/>
        </w:rPr>
        <w:t xml:space="preserve"> аге </w:t>
      </w:r>
      <w:r>
        <w:rPr>
          <w:color w:val="000000"/>
          <w:sz w:val="28"/>
          <w:szCs w:val="28"/>
          <w:lang w:val="en-US"/>
        </w:rPr>
        <w:t>m</w:t>
      </w:r>
      <w:r w:rsidRPr="00A77C9D">
        <w:rPr>
          <w:color w:val="000000"/>
          <w:sz w:val="28"/>
          <w:szCs w:val="28"/>
          <w:lang w:val="uk-UA"/>
        </w:rPr>
        <w:t>у ра</w:t>
      </w:r>
      <w:r>
        <w:rPr>
          <w:color w:val="000000"/>
          <w:sz w:val="28"/>
          <w:szCs w:val="28"/>
          <w:lang w:val="en-US"/>
        </w:rPr>
        <w:t>rtner</w:t>
      </w:r>
      <w:r w:rsidRPr="00A77C9D">
        <w:rPr>
          <w:color w:val="000000"/>
          <w:sz w:val="28"/>
          <w:szCs w:val="28"/>
          <w:lang w:val="uk-UA"/>
        </w:rPr>
        <w:t>!</w:t>
      </w:r>
    </w:p>
    <w:p w:rsidR="001964E0" w:rsidRPr="00D93EE4" w:rsidRDefault="001964E0" w:rsidP="00D93EE4">
      <w:pPr>
        <w:pStyle w:val="2"/>
        <w:shd w:val="clear" w:color="auto" w:fill="auto"/>
        <w:spacing w:after="64" w:line="360" w:lineRule="auto"/>
        <w:ind w:left="20" w:right="20" w:firstLine="460"/>
        <w:rPr>
          <w:sz w:val="28"/>
          <w:szCs w:val="28"/>
          <w:lang w:val="uk-UA"/>
        </w:rPr>
      </w:pPr>
      <w:r w:rsidRPr="00D93EE4">
        <w:rPr>
          <w:rStyle w:val="ad"/>
          <w:sz w:val="28"/>
          <w:szCs w:val="28"/>
        </w:rPr>
        <w:t>Сім’я.</w:t>
      </w:r>
      <w:r w:rsidRPr="00D93EE4">
        <w:rPr>
          <w:rStyle w:val="1"/>
          <w:sz w:val="28"/>
          <w:szCs w:val="28"/>
          <w:lang w:val="uk-UA"/>
        </w:rPr>
        <w:t xml:space="preserve"> </w:t>
      </w:r>
      <w:r w:rsidRPr="00D93EE4">
        <w:rPr>
          <w:color w:val="000000"/>
          <w:sz w:val="28"/>
          <w:szCs w:val="28"/>
          <w:lang w:val="uk-UA"/>
        </w:rPr>
        <w:t xml:space="preserve">Співставляють клаптики паперу зі словами: </w:t>
      </w:r>
      <w:r>
        <w:rPr>
          <w:color w:val="000000"/>
          <w:sz w:val="28"/>
          <w:szCs w:val="28"/>
          <w:lang w:val="en-US"/>
        </w:rPr>
        <w:t>mother</w:t>
      </w:r>
      <w:r w:rsidRPr="00D93EE4">
        <w:rPr>
          <w:color w:val="000000"/>
          <w:sz w:val="28"/>
          <w:szCs w:val="28"/>
          <w:lang w:val="uk-UA"/>
        </w:rPr>
        <w:t xml:space="preserve">, </w:t>
      </w:r>
      <w:r>
        <w:rPr>
          <w:color w:val="000000"/>
          <w:sz w:val="28"/>
          <w:szCs w:val="28"/>
          <w:lang w:val="en-US"/>
        </w:rPr>
        <w:t>father</w:t>
      </w:r>
      <w:r w:rsidRPr="00D93EE4">
        <w:rPr>
          <w:color w:val="000000"/>
          <w:sz w:val="28"/>
          <w:szCs w:val="28"/>
          <w:lang w:val="uk-UA"/>
        </w:rPr>
        <w:t xml:space="preserve">, </w:t>
      </w:r>
      <w:r>
        <w:rPr>
          <w:color w:val="000000"/>
          <w:sz w:val="28"/>
          <w:szCs w:val="28"/>
          <w:lang w:val="en-US"/>
        </w:rPr>
        <w:t>sister</w:t>
      </w:r>
      <w:r w:rsidRPr="00D93EE4">
        <w:rPr>
          <w:color w:val="000000"/>
          <w:sz w:val="28"/>
          <w:szCs w:val="28"/>
          <w:lang w:val="uk-UA"/>
        </w:rPr>
        <w:t xml:space="preserve">, </w:t>
      </w:r>
      <w:r>
        <w:rPr>
          <w:color w:val="000000"/>
          <w:sz w:val="28"/>
          <w:szCs w:val="28"/>
          <w:lang w:val="en-US"/>
        </w:rPr>
        <w:t>brother</w:t>
      </w:r>
      <w:r w:rsidRPr="00D93EE4">
        <w:rPr>
          <w:color w:val="000000"/>
          <w:sz w:val="28"/>
          <w:szCs w:val="28"/>
          <w:lang w:val="uk-UA"/>
        </w:rPr>
        <w:t xml:space="preserve">, </w:t>
      </w:r>
      <w:r>
        <w:rPr>
          <w:color w:val="000000"/>
          <w:sz w:val="28"/>
          <w:szCs w:val="28"/>
          <w:lang w:val="en-US"/>
        </w:rPr>
        <w:t>granny</w:t>
      </w:r>
      <w:r w:rsidRPr="00D93EE4">
        <w:rPr>
          <w:color w:val="000000"/>
          <w:sz w:val="28"/>
          <w:szCs w:val="28"/>
          <w:lang w:val="uk-UA"/>
        </w:rPr>
        <w:t xml:space="preserve">, </w:t>
      </w:r>
      <w:r>
        <w:rPr>
          <w:color w:val="000000"/>
          <w:sz w:val="28"/>
          <w:szCs w:val="28"/>
          <w:lang w:val="en-US"/>
        </w:rPr>
        <w:t>granddad, friend, baby.</w:t>
      </w:r>
    </w:p>
    <w:p w:rsidR="001964E0" w:rsidRPr="00D93EE4" w:rsidRDefault="001964E0" w:rsidP="00D93EE4">
      <w:pPr>
        <w:pStyle w:val="41"/>
        <w:shd w:val="clear" w:color="auto" w:fill="auto"/>
        <w:spacing w:line="360" w:lineRule="auto"/>
        <w:ind w:left="20" w:firstLine="440"/>
        <w:rPr>
          <w:rFonts w:ascii="Times New Roman" w:hAnsi="Times New Roman" w:cs="Times New Roman"/>
          <w:sz w:val="28"/>
          <w:szCs w:val="28"/>
        </w:rPr>
      </w:pPr>
      <w:r w:rsidRPr="00D93EE4">
        <w:rPr>
          <w:rStyle w:val="ad"/>
          <w:sz w:val="28"/>
          <w:szCs w:val="28"/>
        </w:rPr>
        <w:t>Іграшки.</w:t>
      </w:r>
      <w:r w:rsidRPr="00D93EE4">
        <w:rPr>
          <w:rStyle w:val="1"/>
          <w:sz w:val="28"/>
          <w:szCs w:val="28"/>
          <w:lang w:val="uk-UA"/>
        </w:rPr>
        <w:t xml:space="preserve"> </w:t>
      </w:r>
      <w:r w:rsidRPr="00D93EE4">
        <w:rPr>
          <w:rFonts w:ascii="Times New Roman" w:hAnsi="Times New Roman" w:cs="Times New Roman"/>
          <w:color w:val="000000"/>
          <w:sz w:val="28"/>
          <w:szCs w:val="28"/>
          <w:lang w:val="uk-UA"/>
        </w:rPr>
        <w:t xml:space="preserve">Співставляють картинки іграшок: ляльку, машинку, м’яч та ін. Кольори можна змінювати, щоб було більше предметів. Діти запитують один в одного, яка в кого картинка, як у попередньому </w:t>
      </w:r>
      <w:r>
        <w:rPr>
          <w:rFonts w:ascii="Times New Roman" w:hAnsi="Times New Roman" w:cs="Times New Roman"/>
          <w:color w:val="000000"/>
          <w:sz w:val="28"/>
          <w:szCs w:val="28"/>
          <w:lang w:val="uk-UA"/>
        </w:rPr>
        <w:t>прикладі, таким чи</w:t>
      </w:r>
      <w:r w:rsidRPr="00D93EE4">
        <w:rPr>
          <w:rFonts w:ascii="Times New Roman" w:hAnsi="Times New Roman" w:cs="Times New Roman"/>
          <w:color w:val="000000"/>
          <w:sz w:val="28"/>
          <w:szCs w:val="28"/>
          <w:lang w:val="uk-UA"/>
        </w:rPr>
        <w:t>ном шукаючи партнера</w:t>
      </w:r>
      <w:r w:rsidRPr="00D93EE4">
        <w:rPr>
          <w:rFonts w:ascii="Times New Roman" w:hAnsi="Times New Roman" w:cs="Times New Roman"/>
          <w:color w:val="000000"/>
          <w:sz w:val="28"/>
          <w:szCs w:val="28"/>
        </w:rPr>
        <w:t>.</w:t>
      </w:r>
      <w:r w:rsidRPr="00D93EE4">
        <w:rPr>
          <w:rFonts w:ascii="Times New Roman" w:hAnsi="Times New Roman" w:cs="Times New Roman"/>
          <w:color w:val="000000"/>
          <w:sz w:val="28"/>
          <w:szCs w:val="28"/>
          <w:lang w:val="uk-UA"/>
        </w:rPr>
        <w:t xml:space="preserve"> Учні можуть запитувати один в одного: «</w:t>
      </w:r>
      <w:r>
        <w:rPr>
          <w:rFonts w:ascii="Times New Roman" w:hAnsi="Times New Roman" w:cs="Times New Roman"/>
          <w:color w:val="000000"/>
          <w:sz w:val="28"/>
          <w:szCs w:val="28"/>
          <w:lang w:val="en-US"/>
        </w:rPr>
        <w:t>Have</w:t>
      </w:r>
      <w:r w:rsidRPr="00D93EE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you</w:t>
      </w:r>
      <w:r w:rsidRPr="00D93EE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got</w:t>
      </w:r>
      <w:r w:rsidRPr="00D93EE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a</w:t>
      </w:r>
      <w:r w:rsidRPr="00D93E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D93EE4">
        <w:rPr>
          <w:rFonts w:ascii="Times New Roman" w:hAnsi="Times New Roman" w:cs="Times New Roman"/>
          <w:color w:val="000000"/>
          <w:sz w:val="28"/>
          <w:szCs w:val="28"/>
          <w:lang w:val="uk-UA"/>
        </w:rPr>
        <w:t>?».</w:t>
      </w:r>
    </w:p>
    <w:p w:rsidR="001964E0" w:rsidRPr="00D93EE4" w:rsidRDefault="001964E0" w:rsidP="00D93EE4">
      <w:pPr>
        <w:pStyle w:val="2"/>
        <w:shd w:val="clear" w:color="auto" w:fill="auto"/>
        <w:spacing w:line="360" w:lineRule="auto"/>
        <w:ind w:left="20" w:firstLine="440"/>
        <w:rPr>
          <w:sz w:val="28"/>
          <w:szCs w:val="28"/>
        </w:rPr>
      </w:pPr>
      <w:r w:rsidRPr="00D93EE4">
        <w:rPr>
          <w:rStyle w:val="ae"/>
          <w:b/>
          <w:bCs/>
          <w:sz w:val="28"/>
          <w:szCs w:val="28"/>
        </w:rPr>
        <w:t>Обличчя.</w:t>
      </w:r>
      <w:r w:rsidRPr="00D93EE4">
        <w:rPr>
          <w:color w:val="000000"/>
          <w:sz w:val="28"/>
          <w:szCs w:val="28"/>
          <w:lang w:val="uk-UA"/>
        </w:rPr>
        <w:t xml:space="preserve"> Роздаються копії малюнків частин обличчя </w:t>
      </w:r>
      <w:r w:rsidRPr="00D93EE4">
        <w:rPr>
          <w:color w:val="000000"/>
          <w:sz w:val="28"/>
          <w:szCs w:val="28"/>
        </w:rPr>
        <w:t xml:space="preserve">- </w:t>
      </w:r>
      <w:r w:rsidRPr="00D93EE4">
        <w:rPr>
          <w:color w:val="000000"/>
          <w:sz w:val="28"/>
          <w:szCs w:val="28"/>
          <w:lang w:val="uk-UA"/>
        </w:rPr>
        <w:t>по д</w:t>
      </w:r>
      <w:r>
        <w:rPr>
          <w:color w:val="000000"/>
          <w:sz w:val="28"/>
          <w:szCs w:val="28"/>
          <w:lang w:val="uk-UA"/>
        </w:rPr>
        <w:t>ві картин</w:t>
      </w:r>
      <w:r w:rsidRPr="00D93EE4">
        <w:rPr>
          <w:color w:val="000000"/>
          <w:sz w:val="28"/>
          <w:szCs w:val="28"/>
          <w:lang w:val="uk-UA"/>
        </w:rPr>
        <w:t>ки кожної частини: очі, ніс, вуха, рот</w:t>
      </w:r>
      <w:r>
        <w:rPr>
          <w:color w:val="000000"/>
          <w:sz w:val="28"/>
          <w:szCs w:val="28"/>
          <w:lang w:val="uk-UA"/>
        </w:rPr>
        <w:t>, волосся. Якщо треба більше карти</w:t>
      </w:r>
      <w:r w:rsidRPr="00D93EE4">
        <w:rPr>
          <w:color w:val="000000"/>
          <w:sz w:val="28"/>
          <w:szCs w:val="28"/>
          <w:lang w:val="uk-UA"/>
        </w:rPr>
        <w:t xml:space="preserve">нок, можна змінювати колір волосся та очей. Учні запитують один </w:t>
      </w:r>
      <w:r>
        <w:rPr>
          <w:color w:val="000000"/>
          <w:sz w:val="28"/>
          <w:szCs w:val="28"/>
          <w:lang w:val="uk-UA"/>
        </w:rPr>
        <w:t>в одного</w:t>
      </w:r>
      <w:r w:rsidRPr="00D93EE4">
        <w:rPr>
          <w:color w:val="000000"/>
          <w:sz w:val="28"/>
          <w:szCs w:val="28"/>
          <w:lang w:val="uk-UA"/>
        </w:rPr>
        <w:t>: «</w:t>
      </w:r>
      <w:r>
        <w:rPr>
          <w:color w:val="000000"/>
          <w:sz w:val="28"/>
          <w:szCs w:val="28"/>
          <w:lang w:val="en-US"/>
        </w:rPr>
        <w:t>Have</w:t>
      </w:r>
      <w:r w:rsidRPr="00362929">
        <w:rPr>
          <w:color w:val="000000"/>
          <w:sz w:val="28"/>
          <w:szCs w:val="28"/>
        </w:rPr>
        <w:t xml:space="preserve"> </w:t>
      </w:r>
      <w:r>
        <w:rPr>
          <w:color w:val="000000"/>
          <w:sz w:val="28"/>
          <w:szCs w:val="28"/>
          <w:lang w:val="en-US"/>
        </w:rPr>
        <w:t>you</w:t>
      </w:r>
      <w:r w:rsidRPr="00362929">
        <w:rPr>
          <w:color w:val="000000"/>
          <w:sz w:val="28"/>
          <w:szCs w:val="28"/>
        </w:rPr>
        <w:t xml:space="preserve"> </w:t>
      </w:r>
      <w:r>
        <w:rPr>
          <w:color w:val="000000"/>
          <w:sz w:val="28"/>
          <w:szCs w:val="28"/>
          <w:lang w:val="en-US"/>
        </w:rPr>
        <w:t>got</w:t>
      </w:r>
      <w:r w:rsidRPr="00362929">
        <w:rPr>
          <w:color w:val="000000"/>
          <w:sz w:val="28"/>
          <w:szCs w:val="28"/>
        </w:rPr>
        <w:t xml:space="preserve"> </w:t>
      </w:r>
      <w:r>
        <w:rPr>
          <w:color w:val="000000"/>
          <w:sz w:val="28"/>
          <w:szCs w:val="28"/>
          <w:lang w:val="en-US"/>
        </w:rPr>
        <w:t>a</w:t>
      </w:r>
      <w:r w:rsidRPr="00362929">
        <w:rPr>
          <w:color w:val="000000"/>
          <w:sz w:val="28"/>
          <w:szCs w:val="28"/>
        </w:rPr>
        <w:t xml:space="preserve"> …</w:t>
      </w:r>
      <w:r w:rsidRPr="00D93EE4">
        <w:rPr>
          <w:color w:val="000000"/>
          <w:sz w:val="28"/>
          <w:szCs w:val="28"/>
          <w:lang w:val="uk-UA"/>
        </w:rPr>
        <w:t xml:space="preserve"> ?».</w:t>
      </w:r>
    </w:p>
    <w:p w:rsidR="001964E0" w:rsidRPr="00D93EE4" w:rsidRDefault="001964E0" w:rsidP="00D93EE4">
      <w:pPr>
        <w:pStyle w:val="2"/>
        <w:shd w:val="clear" w:color="auto" w:fill="auto"/>
        <w:spacing w:after="64" w:line="360" w:lineRule="auto"/>
        <w:ind w:left="20" w:firstLine="440"/>
        <w:rPr>
          <w:sz w:val="28"/>
          <w:szCs w:val="28"/>
          <w:lang w:val="uk-UA"/>
        </w:rPr>
      </w:pPr>
      <w:r w:rsidRPr="00D93EE4">
        <w:rPr>
          <w:rStyle w:val="ae"/>
          <w:b/>
          <w:bCs/>
          <w:sz w:val="28"/>
          <w:szCs w:val="28"/>
        </w:rPr>
        <w:t>Тварини.</w:t>
      </w:r>
      <w:r w:rsidRPr="00D93EE4">
        <w:rPr>
          <w:color w:val="000000"/>
          <w:sz w:val="28"/>
          <w:szCs w:val="28"/>
          <w:lang w:val="uk-UA"/>
        </w:rPr>
        <w:t xml:space="preserve"> Зразки тварин можна намалювати на одних клаптиках </w:t>
      </w:r>
      <w:r>
        <w:rPr>
          <w:color w:val="000000"/>
          <w:sz w:val="28"/>
          <w:szCs w:val="28"/>
          <w:lang w:val="uk-UA"/>
        </w:rPr>
        <w:t>папе</w:t>
      </w:r>
      <w:r w:rsidRPr="00D93EE4">
        <w:rPr>
          <w:color w:val="000000"/>
          <w:sz w:val="28"/>
          <w:szCs w:val="28"/>
          <w:lang w:val="uk-UA"/>
        </w:rPr>
        <w:t xml:space="preserve">ру, а на інших відповідні слова: </w:t>
      </w:r>
      <w:r>
        <w:rPr>
          <w:color w:val="000000"/>
          <w:sz w:val="28"/>
          <w:szCs w:val="28"/>
          <w:lang w:val="en-US"/>
        </w:rPr>
        <w:t>elephant</w:t>
      </w:r>
      <w:r w:rsidRPr="00D93EE4">
        <w:rPr>
          <w:color w:val="000000"/>
          <w:sz w:val="28"/>
          <w:szCs w:val="28"/>
          <w:lang w:val="uk-UA"/>
        </w:rPr>
        <w:t xml:space="preserve">, </w:t>
      </w:r>
      <w:r>
        <w:rPr>
          <w:color w:val="000000"/>
          <w:sz w:val="28"/>
          <w:szCs w:val="28"/>
          <w:lang w:val="en-US"/>
        </w:rPr>
        <w:t>crocodile</w:t>
      </w:r>
      <w:r w:rsidRPr="00D93EE4">
        <w:rPr>
          <w:color w:val="000000"/>
          <w:sz w:val="28"/>
          <w:szCs w:val="28"/>
          <w:lang w:val="uk-UA"/>
        </w:rPr>
        <w:t>,</w:t>
      </w:r>
      <w:r>
        <w:rPr>
          <w:color w:val="000000"/>
          <w:sz w:val="28"/>
          <w:szCs w:val="28"/>
          <w:lang w:val="en-US"/>
        </w:rPr>
        <w:t>tiger</w:t>
      </w:r>
      <w:r w:rsidRPr="00D93EE4">
        <w:rPr>
          <w:color w:val="000000"/>
          <w:sz w:val="28"/>
          <w:szCs w:val="28"/>
          <w:lang w:val="uk-UA"/>
        </w:rPr>
        <w:t xml:space="preserve">, </w:t>
      </w:r>
      <w:r>
        <w:rPr>
          <w:color w:val="000000"/>
          <w:sz w:val="28"/>
          <w:szCs w:val="28"/>
          <w:lang w:val="en-US"/>
        </w:rPr>
        <w:t>etc</w:t>
      </w:r>
      <w:r w:rsidRPr="00D93EE4">
        <w:rPr>
          <w:color w:val="000000"/>
          <w:sz w:val="28"/>
          <w:szCs w:val="28"/>
          <w:lang w:val="uk-UA"/>
        </w:rPr>
        <w:t>.</w:t>
      </w:r>
    </w:p>
    <w:p w:rsidR="001964E0" w:rsidRPr="00F47B06" w:rsidRDefault="001964E0" w:rsidP="00D93EE4">
      <w:pPr>
        <w:pStyle w:val="a8"/>
        <w:spacing w:before="0" w:beforeAutospacing="0" w:after="0" w:afterAutospacing="0" w:line="360" w:lineRule="auto"/>
        <w:ind w:firstLine="480"/>
        <w:jc w:val="both"/>
        <w:rPr>
          <w:color w:val="000000"/>
          <w:sz w:val="28"/>
          <w:szCs w:val="28"/>
        </w:rPr>
      </w:pPr>
      <w:r w:rsidRPr="00D93EE4">
        <w:rPr>
          <w:color w:val="000000"/>
          <w:sz w:val="28"/>
          <w:szCs w:val="28"/>
          <w:lang w:val="uk-UA"/>
        </w:rPr>
        <w:t>Використовуючи наведені приклади, вчителі можуть ро</w:t>
      </w:r>
      <w:r>
        <w:rPr>
          <w:color w:val="000000"/>
          <w:sz w:val="28"/>
          <w:szCs w:val="28"/>
          <w:lang w:val="uk-UA"/>
        </w:rPr>
        <w:t>з</w:t>
      </w:r>
      <w:r w:rsidRPr="00D93EE4">
        <w:rPr>
          <w:color w:val="000000"/>
          <w:sz w:val="28"/>
          <w:szCs w:val="28"/>
          <w:lang w:val="uk-UA"/>
        </w:rPr>
        <w:t>робл</w:t>
      </w:r>
      <w:r>
        <w:rPr>
          <w:color w:val="000000"/>
          <w:sz w:val="28"/>
          <w:szCs w:val="28"/>
          <w:lang w:val="uk-UA"/>
        </w:rPr>
        <w:t>яти</w:t>
      </w:r>
      <w:r w:rsidRPr="00D93EE4">
        <w:rPr>
          <w:color w:val="000000"/>
          <w:sz w:val="28"/>
          <w:szCs w:val="28"/>
          <w:lang w:val="uk-UA"/>
        </w:rPr>
        <w:t xml:space="preserve"> власні прийоми для практикуванн</w:t>
      </w:r>
      <w:r>
        <w:rPr>
          <w:color w:val="000000"/>
          <w:sz w:val="28"/>
          <w:szCs w:val="28"/>
          <w:lang w:val="uk-UA"/>
        </w:rPr>
        <w:t>я мови, відповідно до індииідуа</w:t>
      </w:r>
      <w:r w:rsidRPr="00D93EE4">
        <w:rPr>
          <w:color w:val="000000"/>
          <w:sz w:val="28"/>
          <w:szCs w:val="28"/>
          <w:lang w:val="uk-UA"/>
        </w:rPr>
        <w:t>льн</w:t>
      </w:r>
      <w:r>
        <w:rPr>
          <w:color w:val="000000"/>
          <w:sz w:val="28"/>
          <w:szCs w:val="28"/>
          <w:lang w:val="uk-UA"/>
        </w:rPr>
        <w:t>их</w:t>
      </w:r>
      <w:r w:rsidRPr="00D93EE4">
        <w:rPr>
          <w:color w:val="000000"/>
          <w:sz w:val="28"/>
          <w:szCs w:val="28"/>
          <w:lang w:val="uk-UA"/>
        </w:rPr>
        <w:t xml:space="preserve"> </w:t>
      </w:r>
      <w:r>
        <w:rPr>
          <w:color w:val="000000"/>
          <w:sz w:val="28"/>
          <w:szCs w:val="28"/>
          <w:lang w:val="uk-UA"/>
        </w:rPr>
        <w:t>по</w:t>
      </w:r>
      <w:r w:rsidRPr="00D93EE4">
        <w:rPr>
          <w:color w:val="000000"/>
          <w:sz w:val="28"/>
          <w:szCs w:val="28"/>
          <w:lang w:val="uk-UA"/>
        </w:rPr>
        <w:t>треб учнів</w:t>
      </w:r>
      <w:r>
        <w:rPr>
          <w:color w:val="000000"/>
          <w:lang w:val="uk-UA"/>
        </w:rPr>
        <w:t xml:space="preserve">. </w:t>
      </w:r>
      <w:r w:rsidRPr="00F47B06">
        <w:rPr>
          <w:color w:val="000000"/>
          <w:sz w:val="28"/>
          <w:szCs w:val="28"/>
        </w:rPr>
        <w:t>Найчастіше на уроках можна використовувати такі види роботи в парах:</w:t>
      </w:r>
    </w:p>
    <w:p w:rsidR="001964E0" w:rsidRPr="00F47B06" w:rsidRDefault="001964E0" w:rsidP="00A25BD0">
      <w:pPr>
        <w:numPr>
          <w:ilvl w:val="0"/>
          <w:numId w:val="4"/>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Гра "Незнайко" (один учень чита</w:t>
      </w:r>
      <w:proofErr w:type="gramStart"/>
      <w:r w:rsidRPr="00F47B06">
        <w:rPr>
          <w:rFonts w:ascii="Times New Roman" w:hAnsi="Times New Roman" w:cs="Times New Roman"/>
          <w:color w:val="000000"/>
          <w:sz w:val="28"/>
          <w:szCs w:val="28"/>
        </w:rPr>
        <w:t>є,</w:t>
      </w:r>
      <w:proofErr w:type="gramEnd"/>
      <w:r w:rsidRPr="00F47B06">
        <w:rPr>
          <w:rFonts w:ascii="Times New Roman" w:hAnsi="Times New Roman" w:cs="Times New Roman"/>
          <w:color w:val="000000"/>
          <w:sz w:val="28"/>
          <w:szCs w:val="28"/>
        </w:rPr>
        <w:t xml:space="preserve"> інший виправляє помилки);</w:t>
      </w:r>
    </w:p>
    <w:p w:rsidR="001964E0" w:rsidRPr="00F47B06" w:rsidRDefault="001964E0" w:rsidP="00A25BD0">
      <w:pPr>
        <w:numPr>
          <w:ilvl w:val="0"/>
          <w:numId w:val="4"/>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lastRenderedPageBreak/>
        <w:t>"Інтерв'ю" (узяти інтерв'ю і визначити ставлення партнера до заданого тексту, статті і т.д.);</w:t>
      </w:r>
    </w:p>
    <w:p w:rsidR="001964E0" w:rsidRPr="00F47B06" w:rsidRDefault="001964E0" w:rsidP="00A25BD0">
      <w:pPr>
        <w:numPr>
          <w:ilvl w:val="0"/>
          <w:numId w:val="4"/>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Гра "Кіт і мишка" (зробити критичний аналіз чи редагування письмової роботи один одного);</w:t>
      </w:r>
    </w:p>
    <w:p w:rsidR="001964E0" w:rsidRPr="00F47B06" w:rsidRDefault="001964E0" w:rsidP="00A25BD0">
      <w:pPr>
        <w:numPr>
          <w:ilvl w:val="0"/>
          <w:numId w:val="4"/>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"Взаємні запитання" (протестувати та оцінити один одного);</w:t>
      </w:r>
    </w:p>
    <w:p w:rsidR="001964E0" w:rsidRPr="00F47B06" w:rsidRDefault="001964E0" w:rsidP="00A25BD0">
      <w:pPr>
        <w:numPr>
          <w:ilvl w:val="0"/>
          <w:numId w:val="4"/>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"Щоденник подвійних нотаток" (проаналізувати разом проблему, вправу чи експеримент; сформулювати </w:t>
      </w:r>
      <w:proofErr w:type="gramStart"/>
      <w:r w:rsidRPr="00F47B06">
        <w:rPr>
          <w:rFonts w:ascii="Times New Roman" w:hAnsi="Times New Roman" w:cs="Times New Roman"/>
          <w:color w:val="000000"/>
          <w:sz w:val="28"/>
          <w:szCs w:val="28"/>
        </w:rPr>
        <w:t>п</w:t>
      </w:r>
      <w:proofErr w:type="gramEnd"/>
      <w:r w:rsidRPr="00F47B06">
        <w:rPr>
          <w:rFonts w:ascii="Times New Roman" w:hAnsi="Times New Roman" w:cs="Times New Roman"/>
          <w:color w:val="000000"/>
          <w:sz w:val="28"/>
          <w:szCs w:val="28"/>
        </w:rPr>
        <w:t>ідсумок уроку чи серії уроків; дати відповіді на запитання учителя).</w:t>
      </w:r>
    </w:p>
    <w:p w:rsidR="001964E0" w:rsidRPr="00F47B06" w:rsidRDefault="001964E0" w:rsidP="00A25BD0">
      <w:pPr>
        <w:pStyle w:val="a8"/>
        <w:spacing w:before="0" w:beforeAutospacing="0" w:after="0" w:afterAutospacing="0" w:line="360" w:lineRule="auto"/>
        <w:rPr>
          <w:color w:val="000000"/>
          <w:sz w:val="28"/>
          <w:szCs w:val="28"/>
        </w:rPr>
      </w:pPr>
      <w:proofErr w:type="gramStart"/>
      <w:r w:rsidRPr="00F47B06">
        <w:rPr>
          <w:color w:val="000000"/>
          <w:sz w:val="28"/>
          <w:szCs w:val="28"/>
        </w:rPr>
        <w:t>Для</w:t>
      </w:r>
      <w:proofErr w:type="gramEnd"/>
      <w:r w:rsidRPr="00F47B06">
        <w:rPr>
          <w:color w:val="000000"/>
          <w:sz w:val="28"/>
          <w:szCs w:val="28"/>
        </w:rPr>
        <w:t xml:space="preserve"> організації роботи в парах  використовують  такий алгоритм:</w:t>
      </w:r>
    </w:p>
    <w:p w:rsidR="001964E0" w:rsidRPr="00F47B06" w:rsidRDefault="001964E0" w:rsidP="00A25BD0">
      <w:pPr>
        <w:numPr>
          <w:ilvl w:val="0"/>
          <w:numId w:val="5"/>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Запропоновують учням завдання (запитання для невеличкої дискусії чи аналізу ситуації).</w:t>
      </w:r>
    </w:p>
    <w:p w:rsidR="001964E0" w:rsidRPr="00F47B06" w:rsidRDefault="001964E0" w:rsidP="00A25BD0">
      <w:pPr>
        <w:numPr>
          <w:ilvl w:val="0"/>
          <w:numId w:val="5"/>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Об'єднують учнів </w:t>
      </w:r>
      <w:proofErr w:type="gramStart"/>
      <w:r w:rsidRPr="00F47B06">
        <w:rPr>
          <w:rFonts w:ascii="Times New Roman" w:hAnsi="Times New Roman" w:cs="Times New Roman"/>
          <w:color w:val="000000"/>
          <w:sz w:val="28"/>
          <w:szCs w:val="28"/>
        </w:rPr>
        <w:t>в</w:t>
      </w:r>
      <w:proofErr w:type="gramEnd"/>
      <w:r w:rsidRPr="00F47B06">
        <w:rPr>
          <w:rFonts w:ascii="Times New Roman" w:hAnsi="Times New Roman" w:cs="Times New Roman"/>
          <w:color w:val="000000"/>
          <w:sz w:val="28"/>
          <w:szCs w:val="28"/>
        </w:rPr>
        <w:t xml:space="preserve"> пари, визначають, хто з них буде говорити першим, і прошу обговорити свої ідеї один з одним</w:t>
      </w:r>
      <w:r>
        <w:rPr>
          <w:rFonts w:ascii="Times New Roman" w:hAnsi="Times New Roman" w:cs="Times New Roman"/>
          <w:color w:val="000000"/>
          <w:sz w:val="28"/>
          <w:szCs w:val="28"/>
          <w:lang w:val="uk-UA"/>
        </w:rPr>
        <w:t>.</w:t>
      </w:r>
      <w:r w:rsidRPr="00F47B06">
        <w:rPr>
          <w:rFonts w:ascii="Times New Roman" w:hAnsi="Times New Roman" w:cs="Times New Roman"/>
          <w:color w:val="000000"/>
          <w:sz w:val="28"/>
          <w:szCs w:val="28"/>
        </w:rPr>
        <w:t xml:space="preserve"> Краще відразу визначити час на висловлення </w:t>
      </w:r>
      <w:proofErr w:type="gramStart"/>
      <w:r w:rsidRPr="00F47B06">
        <w:rPr>
          <w:rFonts w:ascii="Times New Roman" w:hAnsi="Times New Roman" w:cs="Times New Roman"/>
          <w:color w:val="000000"/>
          <w:sz w:val="28"/>
          <w:szCs w:val="28"/>
        </w:rPr>
        <w:t>кожного</w:t>
      </w:r>
      <w:proofErr w:type="gramEnd"/>
      <w:r w:rsidRPr="00F47B06">
        <w:rPr>
          <w:rFonts w:ascii="Times New Roman" w:hAnsi="Times New Roman" w:cs="Times New Roman"/>
          <w:color w:val="000000"/>
          <w:sz w:val="28"/>
          <w:szCs w:val="28"/>
        </w:rPr>
        <w:t xml:space="preserve"> в парі і спільне обговорення. Це допомагає досягти згоди щодо відповіді або </w:t>
      </w:r>
      <w:proofErr w:type="gramStart"/>
      <w:r w:rsidRPr="00F47B06">
        <w:rPr>
          <w:rFonts w:ascii="Times New Roman" w:hAnsi="Times New Roman" w:cs="Times New Roman"/>
          <w:color w:val="000000"/>
          <w:sz w:val="28"/>
          <w:szCs w:val="28"/>
        </w:rPr>
        <w:t>р</w:t>
      </w:r>
      <w:proofErr w:type="gramEnd"/>
      <w:r w:rsidRPr="00F47B06">
        <w:rPr>
          <w:rFonts w:ascii="Times New Roman" w:hAnsi="Times New Roman" w:cs="Times New Roman"/>
          <w:color w:val="000000"/>
          <w:sz w:val="28"/>
          <w:szCs w:val="28"/>
        </w:rPr>
        <w:t>ішення.</w:t>
      </w:r>
    </w:p>
    <w:p w:rsidR="001964E0" w:rsidRPr="00F47B06" w:rsidRDefault="001964E0" w:rsidP="00A25BD0">
      <w:pPr>
        <w:numPr>
          <w:ilvl w:val="0"/>
          <w:numId w:val="5"/>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По закінченні часу на обговорення кожна пара представляє результати роботи, обмінюється своїми ідеями та аргументами з усім класом. За потребою це може бути початком дискусії або іншої </w:t>
      </w:r>
      <w:proofErr w:type="gramStart"/>
      <w:r w:rsidRPr="00F47B06">
        <w:rPr>
          <w:rFonts w:ascii="Times New Roman" w:hAnsi="Times New Roman" w:cs="Times New Roman"/>
          <w:color w:val="000000"/>
          <w:sz w:val="28"/>
          <w:szCs w:val="28"/>
        </w:rPr>
        <w:t>п</w:t>
      </w:r>
      <w:proofErr w:type="gramEnd"/>
      <w:r w:rsidRPr="00F47B06">
        <w:rPr>
          <w:rFonts w:ascii="Times New Roman" w:hAnsi="Times New Roman" w:cs="Times New Roman"/>
          <w:color w:val="000000"/>
          <w:sz w:val="28"/>
          <w:szCs w:val="28"/>
        </w:rPr>
        <w:t>ізнавальної діяльності.</w:t>
      </w:r>
    </w:p>
    <w:p w:rsidR="001964E0" w:rsidRPr="00F47B06" w:rsidRDefault="0010299E" w:rsidP="00F47B06">
      <w:pPr>
        <w:pStyle w:val="a8"/>
        <w:spacing w:before="0" w:beforeAutospacing="0" w:after="0" w:afterAutospacing="0" w:line="360" w:lineRule="auto"/>
        <w:ind w:firstLine="708"/>
        <w:jc w:val="both"/>
        <w:rPr>
          <w:color w:val="000000"/>
          <w:sz w:val="28"/>
          <w:szCs w:val="28"/>
        </w:rPr>
      </w:pPr>
      <w:r w:rsidRPr="001029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2.3pt;margin-top:5.15pt;width:171pt;height:199.15pt;z-index:251649536;visibility:visible">
            <v:imagedata r:id="rId7" o:title="" croptop="2462f" cropbottom="4167f" cropleft="13505f" cropright="14074f"/>
            <w10:wrap type="square"/>
          </v:shape>
        </w:pict>
      </w:r>
      <w:r w:rsidR="001964E0" w:rsidRPr="00F47B06">
        <w:rPr>
          <w:color w:val="000000"/>
          <w:sz w:val="28"/>
          <w:szCs w:val="28"/>
        </w:rPr>
        <w:t xml:space="preserve">Співпраця в парах готує дітей для подальшої роботи в групах. Групова робота - це унікальна організація уроку. Вона забезпечує взаємодію </w:t>
      </w:r>
      <w:proofErr w:type="gramStart"/>
      <w:r w:rsidR="001964E0" w:rsidRPr="00F47B06">
        <w:rPr>
          <w:color w:val="000000"/>
          <w:sz w:val="28"/>
          <w:szCs w:val="28"/>
        </w:rPr>
        <w:t>між</w:t>
      </w:r>
      <w:proofErr w:type="gramEnd"/>
      <w:r w:rsidR="001964E0" w:rsidRPr="00F47B06">
        <w:rPr>
          <w:color w:val="000000"/>
          <w:sz w:val="28"/>
          <w:szCs w:val="28"/>
        </w:rPr>
        <w:t xml:space="preserve"> учнями і робить непрямим керування вчителя. Він виступає організатором початку і кінця роботи: формулює завдання, спільну інструкцію по його виконанню, разом з учнями приймає участь оцінки  результатів. Етап спільної оцінки допомагає формуванню самооцінки і самоконтролю школярів. Дуже важливо, що оцінюється робота </w:t>
      </w:r>
      <w:proofErr w:type="gramStart"/>
      <w:r w:rsidR="001964E0" w:rsidRPr="00F47B06">
        <w:rPr>
          <w:color w:val="000000"/>
          <w:sz w:val="28"/>
          <w:szCs w:val="28"/>
        </w:rPr>
        <w:t>вс</w:t>
      </w:r>
      <w:proofErr w:type="gramEnd"/>
      <w:r w:rsidR="001964E0" w:rsidRPr="00F47B06">
        <w:rPr>
          <w:color w:val="000000"/>
          <w:sz w:val="28"/>
          <w:szCs w:val="28"/>
        </w:rPr>
        <w:t xml:space="preserve">ієї групи, а не окремих учнів. Помилки дітей обговорюються тільки в групі. </w:t>
      </w:r>
      <w:r w:rsidR="001964E0" w:rsidRPr="00F47B06">
        <w:rPr>
          <w:color w:val="000000"/>
          <w:sz w:val="28"/>
          <w:szCs w:val="28"/>
        </w:rPr>
        <w:lastRenderedPageBreak/>
        <w:t xml:space="preserve">Робота учнів перетворюється із індивідуальної діяльності кожного учня в співпрацю. Учні вимушені навчитися домовлятися швидко, не враховуючи особисті інтереси. Поступово учень починає відчувати клас частиною свого </w:t>
      </w:r>
      <w:proofErr w:type="gramStart"/>
      <w:r w:rsidR="001964E0" w:rsidRPr="00F47B06">
        <w:rPr>
          <w:color w:val="000000"/>
          <w:sz w:val="28"/>
          <w:szCs w:val="28"/>
        </w:rPr>
        <w:t>св</w:t>
      </w:r>
      <w:proofErr w:type="gramEnd"/>
      <w:r w:rsidR="001964E0" w:rsidRPr="00F47B06">
        <w:rPr>
          <w:color w:val="000000"/>
          <w:sz w:val="28"/>
          <w:szCs w:val="28"/>
        </w:rPr>
        <w:t xml:space="preserve">іту, він зацікавлений в підтриманні дружніх стосунків. Ця форма роботи має велике значення для формування самостійності школяра. Працюючи в команді, учень має можливість проявляти ініціативу (вибрати завдання, порадити, як організувати роботу); вчитися планувати </w:t>
      </w:r>
      <w:proofErr w:type="gramStart"/>
      <w:r w:rsidR="001964E0" w:rsidRPr="00F47B06">
        <w:rPr>
          <w:color w:val="000000"/>
          <w:sz w:val="28"/>
          <w:szCs w:val="28"/>
        </w:rPr>
        <w:t>свої д</w:t>
      </w:r>
      <w:proofErr w:type="gramEnd"/>
      <w:r w:rsidR="001964E0" w:rsidRPr="00F47B06">
        <w:rPr>
          <w:color w:val="000000"/>
          <w:sz w:val="28"/>
          <w:szCs w:val="28"/>
        </w:rPr>
        <w:t>ії, переконувати, нести відповідальність за себе і команду.</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eastAsia="ru-RU"/>
        </w:rPr>
        <w:t>Організація групово</w:t>
      </w:r>
      <w:r>
        <w:rPr>
          <w:rFonts w:ascii="Times New Roman" w:hAnsi="Times New Roman" w:cs="Times New Roman"/>
          <w:sz w:val="28"/>
          <w:szCs w:val="28"/>
          <w:lang w:eastAsia="ru-RU"/>
        </w:rPr>
        <w:t>ї роботи на уроці — це дуже важ</w:t>
      </w:r>
      <w:r w:rsidRPr="00A25BD0">
        <w:rPr>
          <w:rFonts w:ascii="Times New Roman" w:hAnsi="Times New Roman" w:cs="Times New Roman"/>
          <w:sz w:val="28"/>
          <w:szCs w:val="28"/>
          <w:lang w:eastAsia="ru-RU"/>
        </w:rPr>
        <w:t xml:space="preserve">ливий етап у розвитку учнів. Від того, як вони будуть працювати в групах, залежить їхня здатність жити в </w:t>
      </w:r>
      <w:proofErr w:type="gramStart"/>
      <w:r w:rsidRPr="00A25BD0">
        <w:rPr>
          <w:rFonts w:ascii="Times New Roman" w:hAnsi="Times New Roman" w:cs="Times New Roman"/>
          <w:sz w:val="28"/>
          <w:szCs w:val="28"/>
          <w:lang w:eastAsia="ru-RU"/>
        </w:rPr>
        <w:t>демократичному</w:t>
      </w:r>
      <w:proofErr w:type="gramEnd"/>
      <w:r w:rsidRPr="00A25BD0">
        <w:rPr>
          <w:rFonts w:ascii="Times New Roman" w:hAnsi="Times New Roman" w:cs="Times New Roman"/>
          <w:sz w:val="28"/>
          <w:szCs w:val="28"/>
          <w:lang w:eastAsia="ru-RU"/>
        </w:rPr>
        <w:t xml:space="preserve"> суспільстві. Навчаючи співпрацювати в групі, я вчу дітей відповідальності за результати колективної роботи; вчу розуміти важливість внеску кожного учасника у фінальний резул</w:t>
      </w:r>
      <w:r>
        <w:rPr>
          <w:rFonts w:ascii="Times New Roman" w:hAnsi="Times New Roman" w:cs="Times New Roman"/>
          <w:sz w:val="28"/>
          <w:szCs w:val="28"/>
          <w:lang w:eastAsia="ru-RU"/>
        </w:rPr>
        <w:t xml:space="preserve">ьтат; спонукаю сильніших </w:t>
      </w: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ідтри</w:t>
      </w:r>
      <w:r w:rsidRPr="00A25BD0">
        <w:rPr>
          <w:rFonts w:ascii="Times New Roman" w:hAnsi="Times New Roman" w:cs="Times New Roman"/>
          <w:sz w:val="28"/>
          <w:szCs w:val="28"/>
          <w:lang w:eastAsia="ru-RU"/>
        </w:rPr>
        <w:t xml:space="preserve">мувати і вчити слабкіших, а слабкіших активно вчитись і тягнутись за сильнішими. Учнівський </w:t>
      </w:r>
      <w:proofErr w:type="gramStart"/>
      <w:r w:rsidRPr="00A25BD0">
        <w:rPr>
          <w:rFonts w:ascii="Times New Roman" w:hAnsi="Times New Roman" w:cs="Times New Roman"/>
          <w:sz w:val="28"/>
          <w:szCs w:val="28"/>
          <w:lang w:eastAsia="ru-RU"/>
        </w:rPr>
        <w:t>п</w:t>
      </w:r>
      <w:proofErr w:type="gramEnd"/>
      <w:r w:rsidRPr="00A25BD0">
        <w:rPr>
          <w:rFonts w:ascii="Times New Roman" w:hAnsi="Times New Roman" w:cs="Times New Roman"/>
          <w:sz w:val="28"/>
          <w:szCs w:val="28"/>
          <w:lang w:eastAsia="ru-RU"/>
        </w:rPr>
        <w:t>ідхід «я слабенький, нічого не знаю — нехай сильніші відповід</w:t>
      </w:r>
      <w:r>
        <w:rPr>
          <w:rFonts w:ascii="Times New Roman" w:hAnsi="Times New Roman" w:cs="Times New Roman"/>
          <w:sz w:val="28"/>
          <w:szCs w:val="28"/>
          <w:lang w:eastAsia="ru-RU"/>
        </w:rPr>
        <w:t>ають за мене,» - не діє при пра</w:t>
      </w:r>
      <w:r w:rsidRPr="00A25BD0">
        <w:rPr>
          <w:rFonts w:ascii="Times New Roman" w:hAnsi="Times New Roman" w:cs="Times New Roman"/>
          <w:sz w:val="28"/>
          <w:szCs w:val="28"/>
          <w:lang w:eastAsia="ru-RU"/>
        </w:rPr>
        <w:t>вильно організованій ро</w:t>
      </w:r>
      <w:r>
        <w:rPr>
          <w:rFonts w:ascii="Times New Roman" w:hAnsi="Times New Roman" w:cs="Times New Roman"/>
          <w:sz w:val="28"/>
          <w:szCs w:val="28"/>
          <w:lang w:eastAsia="ru-RU"/>
        </w:rPr>
        <w:t>боті в групі. Кожен вчиться від</w:t>
      </w:r>
      <w:r w:rsidRPr="00A25BD0">
        <w:rPr>
          <w:rFonts w:ascii="Times New Roman" w:hAnsi="Times New Roman" w:cs="Times New Roman"/>
          <w:sz w:val="28"/>
          <w:szCs w:val="28"/>
          <w:lang w:eastAsia="ru-RU"/>
        </w:rPr>
        <w:t>повідати за колективний результат, і всі відповідають за підготовленість кожного.</w:t>
      </w:r>
      <w:r>
        <w:rPr>
          <w:rFonts w:ascii="Times New Roman" w:hAnsi="Times New Roman" w:cs="Times New Roman"/>
          <w:sz w:val="28"/>
          <w:szCs w:val="28"/>
          <w:lang w:eastAsia="ru-RU"/>
        </w:rPr>
        <w:t xml:space="preserve"> Чітка організація роботи і </w:t>
      </w: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ід</w:t>
      </w:r>
      <w:r w:rsidRPr="00A25BD0">
        <w:rPr>
          <w:rFonts w:ascii="Times New Roman" w:hAnsi="Times New Roman" w:cs="Times New Roman"/>
          <w:sz w:val="28"/>
          <w:szCs w:val="28"/>
          <w:lang w:eastAsia="ru-RU"/>
        </w:rPr>
        <w:t xml:space="preserve">тримування учнями дисципліни відіграють суттєву роль у досягненні належних результатів. Перший крок — усі разом розробляємо й приймаємо правила ефективного спілкування: 1) слухати уважно й активно; 2) думати, аналізувати почуте; 3) говорити по суті і по черзі, користуючись правилом піднятої руки; 4) практикувати повагу і толерантність; 5) критикувати конструктивно, тобто пропонуючи </w:t>
      </w:r>
      <w:proofErr w:type="gramStart"/>
      <w:r w:rsidRPr="00A25BD0">
        <w:rPr>
          <w:rFonts w:ascii="Times New Roman" w:hAnsi="Times New Roman" w:cs="Times New Roman"/>
          <w:sz w:val="28"/>
          <w:szCs w:val="28"/>
          <w:lang w:eastAsia="ru-RU"/>
        </w:rPr>
        <w:t>св</w:t>
      </w:r>
      <w:proofErr w:type="gramEnd"/>
      <w:r w:rsidRPr="00A25BD0">
        <w:rPr>
          <w:rFonts w:ascii="Times New Roman" w:hAnsi="Times New Roman" w:cs="Times New Roman"/>
          <w:sz w:val="28"/>
          <w:szCs w:val="28"/>
          <w:lang w:eastAsia="ru-RU"/>
        </w:rPr>
        <w:t xml:space="preserve">ій варіант вирішення проблеми; 6) інші пункти, які схвалює більшість. Другий крок — звикаємо до роботи у «випадкових» групах, а не за уподобаннями (вчимося </w:t>
      </w:r>
      <w:proofErr w:type="gramStart"/>
      <w:r w:rsidRPr="00A25BD0">
        <w:rPr>
          <w:rFonts w:ascii="Times New Roman" w:hAnsi="Times New Roman" w:cs="Times New Roman"/>
          <w:sz w:val="28"/>
          <w:szCs w:val="28"/>
          <w:lang w:eastAsia="ru-RU"/>
        </w:rPr>
        <w:t>пл</w:t>
      </w:r>
      <w:proofErr w:type="gramEnd"/>
      <w:r w:rsidRPr="00A25BD0">
        <w:rPr>
          <w:rFonts w:ascii="Times New Roman" w:hAnsi="Times New Roman" w:cs="Times New Roman"/>
          <w:sz w:val="28"/>
          <w:szCs w:val="28"/>
          <w:lang w:eastAsia="ru-RU"/>
        </w:rPr>
        <w:t>ідно працювати не тільки з друзями, а й з у</w:t>
      </w:r>
      <w:r>
        <w:rPr>
          <w:rFonts w:ascii="Times New Roman" w:hAnsi="Times New Roman" w:cs="Times New Roman"/>
          <w:sz w:val="28"/>
          <w:szCs w:val="28"/>
          <w:lang w:eastAsia="ru-RU"/>
        </w:rPr>
        <w:t>сіма, з ким доводиться спілкува</w:t>
      </w:r>
      <w:r w:rsidRPr="00A25BD0">
        <w:rPr>
          <w:rFonts w:ascii="Times New Roman" w:hAnsi="Times New Roman" w:cs="Times New Roman"/>
          <w:sz w:val="28"/>
          <w:szCs w:val="28"/>
          <w:lang w:eastAsia="ru-RU"/>
        </w:rPr>
        <w:t>тись); звикаємо до чітко</w:t>
      </w:r>
      <w:r>
        <w:rPr>
          <w:rFonts w:ascii="Times New Roman" w:hAnsi="Times New Roman" w:cs="Times New Roman"/>
          <w:sz w:val="28"/>
          <w:szCs w:val="28"/>
          <w:lang w:eastAsia="ru-RU"/>
        </w:rPr>
        <w:t>сті і дисципліни (за кожне пору</w:t>
      </w:r>
      <w:r w:rsidRPr="00A25BD0">
        <w:rPr>
          <w:rFonts w:ascii="Times New Roman" w:hAnsi="Times New Roman" w:cs="Times New Roman"/>
          <w:sz w:val="28"/>
          <w:szCs w:val="28"/>
          <w:lang w:eastAsia="ru-RU"/>
        </w:rPr>
        <w:t>шення правил група втрачає бали.) Третій крок — знайомимос</w:t>
      </w:r>
      <w:r>
        <w:rPr>
          <w:rFonts w:ascii="Times New Roman" w:hAnsi="Times New Roman" w:cs="Times New Roman"/>
          <w:sz w:val="28"/>
          <w:szCs w:val="28"/>
          <w:lang w:eastAsia="ru-RU"/>
        </w:rPr>
        <w:t>ь і звикаємо до правил робо</w:t>
      </w:r>
      <w:r w:rsidRPr="00A25BD0">
        <w:rPr>
          <w:rFonts w:ascii="Times New Roman" w:hAnsi="Times New Roman" w:cs="Times New Roman"/>
          <w:sz w:val="28"/>
          <w:szCs w:val="28"/>
          <w:lang w:eastAsia="ru-RU"/>
        </w:rPr>
        <w:t xml:space="preserve">ти у групах. Без обов'язкового дотримання цих правил робота в групах втрачає сенс.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eastAsia="ru-RU"/>
        </w:rPr>
        <w:lastRenderedPageBreak/>
        <w:t xml:space="preserve">Правила роботи в групах 1. Учні приймають на себе ролі: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писаря (</w:t>
      </w:r>
      <w:r w:rsidRPr="00A25BD0">
        <w:rPr>
          <w:rFonts w:ascii="Times New Roman" w:hAnsi="Times New Roman" w:cs="Times New Roman"/>
          <w:sz w:val="28"/>
          <w:szCs w:val="28"/>
          <w:lang w:eastAsia="ru-RU"/>
        </w:rPr>
        <w:t>a</w:t>
      </w:r>
      <w:r w:rsidRPr="00A25BD0">
        <w:rPr>
          <w:rFonts w:ascii="Times New Roman" w:hAnsi="Times New Roman" w:cs="Times New Roman"/>
          <w:sz w:val="28"/>
          <w:szCs w:val="28"/>
          <w:lang w:val="uk-UA" w:eastAsia="ru-RU"/>
        </w:rPr>
        <w:t xml:space="preserve"> </w:t>
      </w:r>
      <w:r w:rsidRPr="00A25BD0">
        <w:rPr>
          <w:rFonts w:ascii="Times New Roman" w:hAnsi="Times New Roman" w:cs="Times New Roman"/>
          <w:sz w:val="28"/>
          <w:szCs w:val="28"/>
          <w:lang w:eastAsia="ru-RU"/>
        </w:rPr>
        <w:t>secretary</w:t>
      </w:r>
      <w:r w:rsidRPr="00A25BD0">
        <w:rPr>
          <w:rFonts w:ascii="Times New Roman" w:hAnsi="Times New Roman" w:cs="Times New Roman"/>
          <w:sz w:val="28"/>
          <w:szCs w:val="28"/>
          <w:lang w:val="uk-UA" w:eastAsia="ru-RU"/>
        </w:rPr>
        <w:t>): один з членів групи, що занотовує усі</w:t>
      </w:r>
      <w:r>
        <w:rPr>
          <w:rFonts w:ascii="Times New Roman" w:hAnsi="Times New Roman" w:cs="Times New Roman"/>
          <w:sz w:val="28"/>
          <w:szCs w:val="28"/>
          <w:lang w:val="uk-UA" w:eastAsia="ru-RU"/>
        </w:rPr>
        <w:t xml:space="preserve"> вислов</w:t>
      </w:r>
      <w:r w:rsidRPr="00A25BD0">
        <w:rPr>
          <w:rFonts w:ascii="Times New Roman" w:hAnsi="Times New Roman" w:cs="Times New Roman"/>
          <w:sz w:val="28"/>
          <w:szCs w:val="28"/>
          <w:lang w:val="uk-UA" w:eastAsia="ru-RU"/>
        </w:rPr>
        <w:t xml:space="preserve">лені думки та ідеї або обговорені варіанти відповіді;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доповідача (</w:t>
      </w:r>
      <w:r w:rsidRPr="00A25BD0">
        <w:rPr>
          <w:rFonts w:ascii="Times New Roman" w:hAnsi="Times New Roman" w:cs="Times New Roman"/>
          <w:sz w:val="28"/>
          <w:szCs w:val="28"/>
          <w:lang w:eastAsia="ru-RU"/>
        </w:rPr>
        <w:t>a</w:t>
      </w:r>
      <w:r w:rsidRPr="00A25BD0">
        <w:rPr>
          <w:rFonts w:ascii="Times New Roman" w:hAnsi="Times New Roman" w:cs="Times New Roman"/>
          <w:sz w:val="28"/>
          <w:szCs w:val="28"/>
          <w:lang w:val="uk-UA" w:eastAsia="ru-RU"/>
        </w:rPr>
        <w:t xml:space="preserve"> </w:t>
      </w:r>
      <w:r w:rsidRPr="00A25BD0">
        <w:rPr>
          <w:rFonts w:ascii="Times New Roman" w:hAnsi="Times New Roman" w:cs="Times New Roman"/>
          <w:sz w:val="28"/>
          <w:szCs w:val="28"/>
          <w:lang w:eastAsia="ru-RU"/>
        </w:rPr>
        <w:t>reporter</w:t>
      </w:r>
      <w:r w:rsidRPr="00A25BD0">
        <w:rPr>
          <w:rFonts w:ascii="Times New Roman" w:hAnsi="Times New Roman" w:cs="Times New Roman"/>
          <w:sz w:val="28"/>
          <w:szCs w:val="28"/>
          <w:lang w:val="uk-UA" w:eastAsia="ru-RU"/>
        </w:rPr>
        <w:t>): один з чле</w:t>
      </w:r>
      <w:r>
        <w:rPr>
          <w:rFonts w:ascii="Times New Roman" w:hAnsi="Times New Roman" w:cs="Times New Roman"/>
          <w:sz w:val="28"/>
          <w:szCs w:val="28"/>
          <w:lang w:val="uk-UA" w:eastAsia="ru-RU"/>
        </w:rPr>
        <w:t>нів групи (але не той, хто зано</w:t>
      </w:r>
      <w:r w:rsidRPr="00A25BD0">
        <w:rPr>
          <w:rFonts w:ascii="Times New Roman" w:hAnsi="Times New Roman" w:cs="Times New Roman"/>
          <w:sz w:val="28"/>
          <w:szCs w:val="28"/>
          <w:lang w:val="uk-UA" w:eastAsia="ru-RU"/>
        </w:rPr>
        <w:t xml:space="preserve">товував!), який оголошує результати роботи групи;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відповідального (</w:t>
      </w:r>
      <w:r w:rsidRPr="00A25BD0">
        <w:rPr>
          <w:rFonts w:ascii="Times New Roman" w:hAnsi="Times New Roman" w:cs="Times New Roman"/>
          <w:sz w:val="28"/>
          <w:szCs w:val="28"/>
          <w:lang w:eastAsia="ru-RU"/>
        </w:rPr>
        <w:t>a</w:t>
      </w:r>
      <w:r w:rsidRPr="00A25BD0">
        <w:rPr>
          <w:rFonts w:ascii="Times New Roman" w:hAnsi="Times New Roman" w:cs="Times New Roman"/>
          <w:sz w:val="28"/>
          <w:szCs w:val="28"/>
          <w:lang w:val="uk-UA" w:eastAsia="ru-RU"/>
        </w:rPr>
        <w:t xml:space="preserve"> </w:t>
      </w:r>
      <w:r w:rsidRPr="00A25BD0">
        <w:rPr>
          <w:rFonts w:ascii="Times New Roman" w:hAnsi="Times New Roman" w:cs="Times New Roman"/>
          <w:sz w:val="28"/>
          <w:szCs w:val="28"/>
          <w:lang w:eastAsia="ru-RU"/>
        </w:rPr>
        <w:t>leader</w:t>
      </w:r>
      <w:r w:rsidRPr="00A25BD0">
        <w:rPr>
          <w:rFonts w:ascii="Times New Roman" w:hAnsi="Times New Roman" w:cs="Times New Roman"/>
          <w:sz w:val="28"/>
          <w:szCs w:val="28"/>
          <w:lang w:val="uk-UA" w:eastAsia="ru-RU"/>
        </w:rPr>
        <w:t>): не писар і не доповідач, а організатор плідної роботи в групі, який трима</w:t>
      </w:r>
      <w:r>
        <w:rPr>
          <w:rFonts w:ascii="Times New Roman" w:hAnsi="Times New Roman" w:cs="Times New Roman"/>
          <w:sz w:val="28"/>
          <w:szCs w:val="28"/>
          <w:lang w:val="uk-UA" w:eastAsia="ru-RU"/>
        </w:rPr>
        <w:t>є хід дискусії у по</w:t>
      </w:r>
      <w:r w:rsidRPr="00A25BD0">
        <w:rPr>
          <w:rFonts w:ascii="Times New Roman" w:hAnsi="Times New Roman" w:cs="Times New Roman"/>
          <w:sz w:val="28"/>
          <w:szCs w:val="28"/>
          <w:lang w:val="uk-UA" w:eastAsia="ru-RU"/>
        </w:rPr>
        <w:t xml:space="preserve">трібному руслі — лідер і організатор роботи;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 інші ролі( </w:t>
      </w:r>
      <w:r w:rsidRPr="00A25BD0">
        <w:rPr>
          <w:rFonts w:ascii="Times New Roman" w:hAnsi="Times New Roman" w:cs="Times New Roman"/>
          <w:sz w:val="28"/>
          <w:szCs w:val="28"/>
          <w:lang w:eastAsia="ru-RU"/>
        </w:rPr>
        <w:t>a</w:t>
      </w:r>
      <w:r w:rsidRPr="00A25BD0">
        <w:rPr>
          <w:rFonts w:ascii="Times New Roman" w:hAnsi="Times New Roman" w:cs="Times New Roman"/>
          <w:sz w:val="28"/>
          <w:szCs w:val="28"/>
          <w:lang w:val="uk-UA" w:eastAsia="ru-RU"/>
        </w:rPr>
        <w:t xml:space="preserve"> </w:t>
      </w:r>
      <w:r w:rsidRPr="00A25BD0">
        <w:rPr>
          <w:rFonts w:ascii="Times New Roman" w:hAnsi="Times New Roman" w:cs="Times New Roman"/>
          <w:sz w:val="28"/>
          <w:szCs w:val="28"/>
          <w:lang w:eastAsia="ru-RU"/>
        </w:rPr>
        <w:t>time</w:t>
      </w:r>
      <w:r w:rsidRPr="00A25BD0">
        <w:rPr>
          <w:rFonts w:ascii="Times New Roman" w:hAnsi="Times New Roman" w:cs="Times New Roman"/>
          <w:sz w:val="28"/>
          <w:szCs w:val="28"/>
          <w:lang w:val="uk-UA" w:eastAsia="ru-RU"/>
        </w:rPr>
        <w:t xml:space="preserve"> </w:t>
      </w:r>
      <w:r w:rsidRPr="00A25BD0">
        <w:rPr>
          <w:rFonts w:ascii="Times New Roman" w:hAnsi="Times New Roman" w:cs="Times New Roman"/>
          <w:sz w:val="28"/>
          <w:szCs w:val="28"/>
          <w:lang w:eastAsia="ru-RU"/>
        </w:rPr>
        <w:t>keeper</w:t>
      </w:r>
      <w:r w:rsidRPr="00A25BD0">
        <w:rPr>
          <w:rFonts w:ascii="Times New Roman" w:hAnsi="Times New Roman" w:cs="Times New Roman"/>
          <w:sz w:val="28"/>
          <w:szCs w:val="28"/>
          <w:lang w:val="uk-UA" w:eastAsia="ru-RU"/>
        </w:rPr>
        <w:t xml:space="preserve">), якщо це потрібно і дозволяє розмір групи (наприклад, годинникаря, що стежить за часом);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2. </w:t>
      </w:r>
      <w:r w:rsidRPr="00A25BD0">
        <w:rPr>
          <w:rFonts w:ascii="Times New Roman" w:hAnsi="Times New Roman" w:cs="Times New Roman"/>
          <w:sz w:val="28"/>
          <w:szCs w:val="28"/>
          <w:lang w:eastAsia="ru-RU"/>
        </w:rPr>
        <w:t>Усяке обговорення припиняється, коли вичерпано час на нього (на проханн</w:t>
      </w:r>
      <w:r>
        <w:rPr>
          <w:rFonts w:ascii="Times New Roman" w:hAnsi="Times New Roman" w:cs="Times New Roman"/>
          <w:sz w:val="28"/>
          <w:szCs w:val="28"/>
          <w:lang w:eastAsia="ru-RU"/>
        </w:rPr>
        <w:t>я більшості груп можна подовжу</w:t>
      </w:r>
      <w:r w:rsidRPr="00A25BD0">
        <w:rPr>
          <w:rFonts w:ascii="Times New Roman" w:hAnsi="Times New Roman" w:cs="Times New Roman"/>
          <w:sz w:val="28"/>
          <w:szCs w:val="28"/>
          <w:lang w:eastAsia="ru-RU"/>
        </w:rPr>
        <w:t xml:space="preserve">вати час обговорення, якщо в цьому є необхідність.)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eastAsia="ru-RU"/>
        </w:rPr>
        <w:t>3. Обов'язково проводиться беззастережна ротація при кожному новому зав</w:t>
      </w:r>
      <w:r>
        <w:rPr>
          <w:rFonts w:ascii="Times New Roman" w:hAnsi="Times New Roman" w:cs="Times New Roman"/>
          <w:sz w:val="28"/>
          <w:szCs w:val="28"/>
          <w:lang w:eastAsia="ru-RU"/>
        </w:rPr>
        <w:t>данні: ролі переходять за годин</w:t>
      </w:r>
      <w:r w:rsidRPr="00A25BD0">
        <w:rPr>
          <w:rFonts w:ascii="Times New Roman" w:hAnsi="Times New Roman" w:cs="Times New Roman"/>
          <w:sz w:val="28"/>
          <w:szCs w:val="28"/>
          <w:lang w:eastAsia="ru-RU"/>
        </w:rPr>
        <w:t xml:space="preserve">никовою </w:t>
      </w:r>
      <w:proofErr w:type="gramStart"/>
      <w:r w:rsidRPr="00A25BD0">
        <w:rPr>
          <w:rFonts w:ascii="Times New Roman" w:hAnsi="Times New Roman" w:cs="Times New Roman"/>
          <w:sz w:val="28"/>
          <w:szCs w:val="28"/>
          <w:lang w:eastAsia="ru-RU"/>
        </w:rPr>
        <w:t>стр</w:t>
      </w:r>
      <w:proofErr w:type="gramEnd"/>
      <w:r w:rsidRPr="00A25BD0">
        <w:rPr>
          <w:rFonts w:ascii="Times New Roman" w:hAnsi="Times New Roman" w:cs="Times New Roman"/>
          <w:sz w:val="28"/>
          <w:szCs w:val="28"/>
          <w:lang w:eastAsia="ru-RU"/>
        </w:rPr>
        <w:t xml:space="preserve">ілкою до наступного члена групи. Відповідальність групи полягає у </w:t>
      </w:r>
      <w:proofErr w:type="gramStart"/>
      <w:r w:rsidRPr="00A25BD0">
        <w:rPr>
          <w:rFonts w:ascii="Times New Roman" w:hAnsi="Times New Roman" w:cs="Times New Roman"/>
          <w:sz w:val="28"/>
          <w:szCs w:val="28"/>
          <w:lang w:eastAsia="ru-RU"/>
        </w:rPr>
        <w:t>п</w:t>
      </w:r>
      <w:proofErr w:type="gramEnd"/>
      <w:r w:rsidRPr="00A25BD0">
        <w:rPr>
          <w:rFonts w:ascii="Times New Roman" w:hAnsi="Times New Roman" w:cs="Times New Roman"/>
          <w:sz w:val="28"/>
          <w:szCs w:val="28"/>
          <w:lang w:eastAsia="ru-RU"/>
        </w:rPr>
        <w:t>ідготовці слабкого учня до оголошення результатів її роботи чи наданні йому допомоги у занотовуванні їхніх думок (а не передача комусь іншому цього права)</w:t>
      </w:r>
      <w:r>
        <w:rPr>
          <w:rFonts w:ascii="Times New Roman" w:hAnsi="Times New Roman" w:cs="Times New Roman"/>
          <w:sz w:val="28"/>
          <w:szCs w:val="28"/>
          <w:lang w:val="uk-UA" w:eastAsia="ru-RU"/>
        </w:rPr>
        <w:t>.</w:t>
      </w:r>
      <w:r w:rsidRPr="00A25BD0">
        <w:rPr>
          <w:rFonts w:ascii="Times New Roman" w:hAnsi="Times New Roman" w:cs="Times New Roman"/>
          <w:sz w:val="28"/>
          <w:szCs w:val="28"/>
          <w:lang w:eastAsia="ru-RU"/>
        </w:rPr>
        <w:t xml:space="preserve"> </w:t>
      </w:r>
    </w:p>
    <w:p w:rsidR="001964E0" w:rsidRPr="00A25BD0" w:rsidRDefault="001964E0" w:rsidP="00A25BD0">
      <w:pPr>
        <w:spacing w:after="0" w:line="360" w:lineRule="auto"/>
        <w:ind w:firstLine="360"/>
        <w:jc w:val="both"/>
        <w:rPr>
          <w:rFonts w:ascii="Times New Roman" w:hAnsi="Times New Roman" w:cs="Times New Roman"/>
          <w:i/>
          <w:iCs/>
          <w:sz w:val="28"/>
          <w:szCs w:val="28"/>
          <w:lang w:val="uk-UA" w:eastAsia="ru-RU"/>
        </w:rPr>
      </w:pPr>
      <w:r w:rsidRPr="00A25BD0">
        <w:rPr>
          <w:rFonts w:ascii="Times New Roman" w:hAnsi="Times New Roman" w:cs="Times New Roman"/>
          <w:i/>
          <w:iCs/>
          <w:sz w:val="28"/>
          <w:szCs w:val="28"/>
          <w:lang w:val="uk-UA" w:eastAsia="ru-RU"/>
        </w:rPr>
        <w:t xml:space="preserve">Переваги групової роботи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Якщо робота групи організована добре, то: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працюють усі учні одноча</w:t>
      </w:r>
      <w:r>
        <w:rPr>
          <w:rFonts w:ascii="Times New Roman" w:hAnsi="Times New Roman" w:cs="Times New Roman"/>
          <w:sz w:val="28"/>
          <w:szCs w:val="28"/>
          <w:lang w:val="uk-UA" w:eastAsia="ru-RU"/>
        </w:rPr>
        <w:t>сно, збільшується час го</w:t>
      </w:r>
      <w:r w:rsidRPr="00A25BD0">
        <w:rPr>
          <w:rFonts w:ascii="Times New Roman" w:hAnsi="Times New Roman" w:cs="Times New Roman"/>
          <w:sz w:val="28"/>
          <w:szCs w:val="28"/>
          <w:lang w:val="uk-UA" w:eastAsia="ru-RU"/>
        </w:rPr>
        <w:t xml:space="preserve">воріння іноземною мовою;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 підвищується мотивація до навчання через </w:t>
      </w:r>
      <w:r>
        <w:rPr>
          <w:rFonts w:ascii="Times New Roman" w:hAnsi="Times New Roman" w:cs="Times New Roman"/>
          <w:sz w:val="28"/>
          <w:szCs w:val="28"/>
          <w:lang w:val="uk-UA" w:eastAsia="ru-RU"/>
        </w:rPr>
        <w:t>змаган</w:t>
      </w:r>
      <w:r w:rsidRPr="00A25BD0">
        <w:rPr>
          <w:rFonts w:ascii="Times New Roman" w:hAnsi="Times New Roman" w:cs="Times New Roman"/>
          <w:sz w:val="28"/>
          <w:szCs w:val="28"/>
          <w:lang w:val="uk-UA" w:eastAsia="ru-RU"/>
        </w:rPr>
        <w:t xml:space="preserve">ня між групами за перемогу і набір більшої кількості балів;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взаємонавчання сприяє</w:t>
      </w:r>
      <w:r>
        <w:rPr>
          <w:rFonts w:ascii="Times New Roman" w:hAnsi="Times New Roman" w:cs="Times New Roman"/>
          <w:sz w:val="28"/>
          <w:szCs w:val="28"/>
          <w:lang w:val="uk-UA" w:eastAsia="ru-RU"/>
        </w:rPr>
        <w:t xml:space="preserve"> поглибленню знань як у кра</w:t>
      </w:r>
      <w:r w:rsidRPr="00A25BD0">
        <w:rPr>
          <w:rFonts w:ascii="Times New Roman" w:hAnsi="Times New Roman" w:cs="Times New Roman"/>
          <w:sz w:val="28"/>
          <w:szCs w:val="28"/>
          <w:lang w:val="uk-UA" w:eastAsia="ru-RU"/>
        </w:rPr>
        <w:t xml:space="preserve">щих учнів, так і у слабкіших;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учні вчаться працюват</w:t>
      </w:r>
      <w:r>
        <w:rPr>
          <w:rFonts w:ascii="Times New Roman" w:hAnsi="Times New Roman" w:cs="Times New Roman"/>
          <w:sz w:val="28"/>
          <w:szCs w:val="28"/>
          <w:lang w:val="uk-UA" w:eastAsia="ru-RU"/>
        </w:rPr>
        <w:t>и разом, за правилами й у відве</w:t>
      </w:r>
      <w:r w:rsidRPr="00A25BD0">
        <w:rPr>
          <w:rFonts w:ascii="Times New Roman" w:hAnsi="Times New Roman" w:cs="Times New Roman"/>
          <w:sz w:val="28"/>
          <w:szCs w:val="28"/>
          <w:lang w:val="uk-UA" w:eastAsia="ru-RU"/>
        </w:rPr>
        <w:t xml:space="preserve">дений час, об'єктивно оцінювати себе та інших;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 підвищується діловий статус учня в колективі.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lastRenderedPageBreak/>
        <w:t xml:space="preserve">► працюючи в групі, учні виявляють самостійність, вони можуть допомагати, успішно коригуючи висловлювання </w:t>
      </w:r>
    </w:p>
    <w:p w:rsidR="001964E0" w:rsidRPr="00A25BD0" w:rsidRDefault="001964E0" w:rsidP="00A25BD0">
      <w:pPr>
        <w:spacing w:after="0" w:line="360" w:lineRule="auto"/>
        <w:ind w:firstLine="360"/>
        <w:jc w:val="both"/>
        <w:rPr>
          <w:rFonts w:ascii="Times New Roman" w:hAnsi="Times New Roman" w:cs="Times New Roman"/>
          <w:i/>
          <w:iCs/>
          <w:sz w:val="28"/>
          <w:szCs w:val="28"/>
          <w:lang w:val="uk-UA" w:eastAsia="ru-RU"/>
        </w:rPr>
      </w:pPr>
      <w:r w:rsidRPr="00A25BD0">
        <w:rPr>
          <w:rFonts w:ascii="Times New Roman" w:hAnsi="Times New Roman" w:cs="Times New Roman"/>
          <w:i/>
          <w:iCs/>
          <w:sz w:val="28"/>
          <w:szCs w:val="28"/>
          <w:lang w:val="uk-UA" w:eastAsia="ru-RU"/>
        </w:rPr>
        <w:t xml:space="preserve">Можливі недоліки та як їх усунути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Якщо робота групи організована на низькому рівні, то як наслідок маємо: ► слабку дисципліну і галас під час виконання завдань (постійно і послідовно штрафую їх за порушення правил і вони вчатьс</w:t>
      </w:r>
      <w:r>
        <w:rPr>
          <w:rFonts w:ascii="Times New Roman" w:hAnsi="Times New Roman" w:cs="Times New Roman"/>
          <w:sz w:val="28"/>
          <w:szCs w:val="28"/>
          <w:lang w:val="uk-UA" w:eastAsia="ru-RU"/>
        </w:rPr>
        <w:t>я працювати злагоджено і спокій</w:t>
      </w:r>
      <w:r w:rsidRPr="00A25BD0">
        <w:rPr>
          <w:rFonts w:ascii="Times New Roman" w:hAnsi="Times New Roman" w:cs="Times New Roman"/>
          <w:sz w:val="28"/>
          <w:szCs w:val="28"/>
          <w:lang w:val="uk-UA" w:eastAsia="ru-RU"/>
        </w:rPr>
        <w:t xml:space="preserve">но!);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uk-UA" w:eastAsia="ru-RU"/>
        </w:rPr>
        <w:t xml:space="preserve">► слабкий контроль за ходом виконання завдань (не стою осторонь — ходжу між групами, контролюю </w:t>
      </w:r>
      <w:r>
        <w:rPr>
          <w:rFonts w:ascii="Times New Roman" w:hAnsi="Times New Roman" w:cs="Times New Roman"/>
          <w:sz w:val="28"/>
          <w:szCs w:val="28"/>
          <w:lang w:eastAsia="ru-RU"/>
        </w:rPr>
        <w:t>вико</w:t>
      </w:r>
      <w:r w:rsidRPr="00A25BD0">
        <w:rPr>
          <w:rFonts w:ascii="Times New Roman" w:hAnsi="Times New Roman" w:cs="Times New Roman"/>
          <w:sz w:val="28"/>
          <w:szCs w:val="28"/>
          <w:lang w:eastAsia="ru-RU"/>
        </w:rPr>
        <w:t>ристання мови, робл</w:t>
      </w:r>
      <w:r>
        <w:rPr>
          <w:rFonts w:ascii="Times New Roman" w:hAnsi="Times New Roman" w:cs="Times New Roman"/>
          <w:sz w:val="28"/>
          <w:szCs w:val="28"/>
          <w:lang w:eastAsia="ru-RU"/>
        </w:rPr>
        <w:t>ю висновки на майбутнє і з біль</w:t>
      </w:r>
      <w:r w:rsidRPr="00A25BD0">
        <w:rPr>
          <w:rFonts w:ascii="Times New Roman" w:hAnsi="Times New Roman" w:cs="Times New Roman"/>
          <w:sz w:val="28"/>
          <w:szCs w:val="28"/>
          <w:lang w:eastAsia="ru-RU"/>
        </w:rPr>
        <w:t>шою увагою ставлюся до</w:t>
      </w:r>
      <w:r>
        <w:rPr>
          <w:rFonts w:ascii="Times New Roman" w:hAnsi="Times New Roman" w:cs="Times New Roman"/>
          <w:sz w:val="28"/>
          <w:szCs w:val="28"/>
          <w:lang w:eastAsia="ru-RU"/>
        </w:rPr>
        <w:t xml:space="preserve"> результату роботи, а не до про</w:t>
      </w:r>
      <w:r w:rsidRPr="00A25BD0">
        <w:rPr>
          <w:rFonts w:ascii="Times New Roman" w:hAnsi="Times New Roman" w:cs="Times New Roman"/>
          <w:sz w:val="28"/>
          <w:szCs w:val="28"/>
          <w:lang w:eastAsia="ru-RU"/>
        </w:rPr>
        <w:t xml:space="preserve">цесу підготовки); </w:t>
      </w:r>
    </w:p>
    <w:p w:rsidR="001964E0" w:rsidRDefault="001964E0" w:rsidP="00A25BD0">
      <w:pPr>
        <w:spacing w:after="0" w:line="360" w:lineRule="auto"/>
        <w:ind w:firstLine="360"/>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eastAsia="ru-RU"/>
        </w:rPr>
        <w:t>► багато часу витрачається на організац</w:t>
      </w:r>
      <w:r>
        <w:rPr>
          <w:rFonts w:ascii="Times New Roman" w:hAnsi="Times New Roman" w:cs="Times New Roman"/>
          <w:sz w:val="28"/>
          <w:szCs w:val="28"/>
          <w:lang w:eastAsia="ru-RU"/>
        </w:rPr>
        <w:t>ію роботи (тіль</w:t>
      </w:r>
      <w:r w:rsidRPr="00A25BD0">
        <w:rPr>
          <w:rFonts w:ascii="Times New Roman" w:hAnsi="Times New Roman" w:cs="Times New Roman"/>
          <w:sz w:val="28"/>
          <w:szCs w:val="28"/>
          <w:lang w:eastAsia="ru-RU"/>
        </w:rPr>
        <w:t xml:space="preserve">ки </w:t>
      </w:r>
      <w:proofErr w:type="gramStart"/>
      <w:r w:rsidRPr="00A25BD0">
        <w:rPr>
          <w:rFonts w:ascii="Times New Roman" w:hAnsi="Times New Roman" w:cs="Times New Roman"/>
          <w:sz w:val="28"/>
          <w:szCs w:val="28"/>
          <w:lang w:eastAsia="ru-RU"/>
        </w:rPr>
        <w:t>на</w:t>
      </w:r>
      <w:proofErr w:type="gramEnd"/>
      <w:r w:rsidRPr="00A25BD0">
        <w:rPr>
          <w:rFonts w:ascii="Times New Roman" w:hAnsi="Times New Roman" w:cs="Times New Roman"/>
          <w:sz w:val="28"/>
          <w:szCs w:val="28"/>
          <w:lang w:eastAsia="ru-RU"/>
        </w:rPr>
        <w:t xml:space="preserve"> початку, коли учні вчаться працювати в групах і ще не звикли до чіткості). </w:t>
      </w:r>
    </w:p>
    <w:p w:rsidR="001964E0" w:rsidRPr="00F47B06" w:rsidRDefault="001964E0" w:rsidP="00F47B06">
      <w:pPr>
        <w:pStyle w:val="a8"/>
        <w:spacing w:before="0" w:beforeAutospacing="0" w:after="0" w:afterAutospacing="0" w:line="360" w:lineRule="auto"/>
        <w:ind w:firstLine="708"/>
        <w:jc w:val="both"/>
        <w:rPr>
          <w:color w:val="000000"/>
          <w:sz w:val="28"/>
          <w:szCs w:val="28"/>
        </w:rPr>
      </w:pPr>
      <w:r w:rsidRPr="00F47B06">
        <w:rPr>
          <w:color w:val="000000"/>
          <w:sz w:val="28"/>
          <w:szCs w:val="28"/>
        </w:rPr>
        <w:t xml:space="preserve">Велике значення має процес розподілу дітей класу на групи. Дуже часто вчитель </w:t>
      </w:r>
      <w:proofErr w:type="gramStart"/>
      <w:r w:rsidRPr="00F47B06">
        <w:rPr>
          <w:color w:val="000000"/>
          <w:sz w:val="28"/>
          <w:szCs w:val="28"/>
        </w:rPr>
        <w:t>об</w:t>
      </w:r>
      <w:proofErr w:type="gramEnd"/>
      <w:r w:rsidRPr="00F47B06">
        <w:rPr>
          <w:color w:val="000000"/>
          <w:sz w:val="28"/>
          <w:szCs w:val="28"/>
        </w:rPr>
        <w:t xml:space="preserve">'єднає дітей в групи з урахуванням їх особистих можливостей. Відомо, що слабкому учню потрібні не </w:t>
      </w:r>
      <w:proofErr w:type="gramStart"/>
      <w:r w:rsidRPr="00F47B06">
        <w:rPr>
          <w:color w:val="000000"/>
          <w:sz w:val="28"/>
          <w:szCs w:val="28"/>
        </w:rPr>
        <w:t>ст</w:t>
      </w:r>
      <w:proofErr w:type="gramEnd"/>
      <w:r w:rsidRPr="00F47B06">
        <w:rPr>
          <w:color w:val="000000"/>
          <w:sz w:val="28"/>
          <w:szCs w:val="28"/>
        </w:rPr>
        <w:t>ільки сильні, скільки терплячі і доброзичливі партнери. Школяру з високою активністю потрібен партнер здібний слідкувати за ходом міркувань. Об'єднання дітей "по бажанню" не завжди дає продуктивний результат. Тому що особисті відношення стають головними в розподілі доручень і організації роботи.</w:t>
      </w:r>
    </w:p>
    <w:p w:rsidR="001964E0" w:rsidRPr="00F47B06" w:rsidRDefault="0010299E" w:rsidP="00F47B06">
      <w:pPr>
        <w:pStyle w:val="a8"/>
        <w:spacing w:before="0" w:beforeAutospacing="0" w:after="0" w:afterAutospacing="0" w:line="360" w:lineRule="auto"/>
        <w:ind w:firstLine="708"/>
        <w:jc w:val="both"/>
        <w:rPr>
          <w:color w:val="000000"/>
          <w:sz w:val="28"/>
          <w:szCs w:val="28"/>
        </w:rPr>
      </w:pPr>
      <w:r w:rsidRPr="0010299E">
        <w:rPr>
          <w:noProof/>
        </w:rPr>
        <w:pict>
          <v:shape id="Рисунок 5" o:spid="_x0000_s1027" type="#_x0000_t75" style="position:absolute;left:0;text-align:left;margin-left:-.3pt;margin-top:68.4pt;width:153pt;height:148.5pt;z-index:251653632;visibility:visible">
            <v:imagedata r:id="rId8" o:title=""/>
            <w10:wrap type="square"/>
          </v:shape>
        </w:pict>
      </w:r>
      <w:r w:rsidR="001964E0" w:rsidRPr="00F47B06">
        <w:rPr>
          <w:color w:val="000000"/>
          <w:sz w:val="28"/>
          <w:szCs w:val="28"/>
        </w:rPr>
        <w:t xml:space="preserve">Краще відразу визначити час на висловлення </w:t>
      </w:r>
      <w:proofErr w:type="gramStart"/>
      <w:r w:rsidR="001964E0" w:rsidRPr="00F47B06">
        <w:rPr>
          <w:color w:val="000000"/>
          <w:sz w:val="28"/>
          <w:szCs w:val="28"/>
        </w:rPr>
        <w:t>кожного</w:t>
      </w:r>
      <w:proofErr w:type="gramEnd"/>
      <w:r w:rsidR="001964E0" w:rsidRPr="00F47B06">
        <w:rPr>
          <w:color w:val="000000"/>
          <w:sz w:val="28"/>
          <w:szCs w:val="28"/>
        </w:rPr>
        <w:t xml:space="preserve"> в парі і спільне обговорення. Це допомагає досягти згоди щодо відповіді або </w:t>
      </w:r>
      <w:proofErr w:type="gramStart"/>
      <w:r w:rsidR="001964E0" w:rsidRPr="00F47B06">
        <w:rPr>
          <w:color w:val="000000"/>
          <w:sz w:val="28"/>
          <w:szCs w:val="28"/>
        </w:rPr>
        <w:t>р</w:t>
      </w:r>
      <w:proofErr w:type="gramEnd"/>
      <w:r w:rsidR="001964E0" w:rsidRPr="00F47B06">
        <w:rPr>
          <w:color w:val="000000"/>
          <w:sz w:val="28"/>
          <w:szCs w:val="28"/>
        </w:rPr>
        <w:t>ішення.</w:t>
      </w:r>
    </w:p>
    <w:p w:rsidR="001964E0" w:rsidRPr="00F47B06" w:rsidRDefault="001964E0" w:rsidP="00F47B06">
      <w:pPr>
        <w:pStyle w:val="a8"/>
        <w:spacing w:before="0" w:beforeAutospacing="0" w:after="0" w:afterAutospacing="0" w:line="360" w:lineRule="auto"/>
        <w:ind w:firstLine="708"/>
        <w:jc w:val="both"/>
        <w:rPr>
          <w:color w:val="000000"/>
          <w:sz w:val="28"/>
          <w:szCs w:val="28"/>
        </w:rPr>
      </w:pPr>
      <w:r w:rsidRPr="00F47B06">
        <w:rPr>
          <w:color w:val="000000"/>
          <w:sz w:val="28"/>
          <w:szCs w:val="28"/>
        </w:rPr>
        <w:t>Виділяють</w:t>
      </w:r>
      <w:r w:rsidRPr="00F47B06">
        <w:rPr>
          <w:rStyle w:val="apple-converted-space"/>
          <w:color w:val="000000"/>
          <w:sz w:val="28"/>
          <w:szCs w:val="28"/>
        </w:rPr>
        <w:t> </w:t>
      </w:r>
      <w:r>
        <w:rPr>
          <w:b/>
          <w:bCs/>
          <w:color w:val="000000"/>
          <w:sz w:val="28"/>
          <w:szCs w:val="28"/>
        </w:rPr>
        <w:t>головні</w:t>
      </w:r>
      <w:r>
        <w:rPr>
          <w:b/>
          <w:bCs/>
          <w:color w:val="000000"/>
          <w:sz w:val="28"/>
          <w:szCs w:val="28"/>
          <w:lang w:val="uk-UA"/>
        </w:rPr>
        <w:t xml:space="preserve"> </w:t>
      </w:r>
      <w:r w:rsidRPr="00F47B06">
        <w:rPr>
          <w:b/>
          <w:bCs/>
          <w:color w:val="000000"/>
          <w:sz w:val="28"/>
          <w:szCs w:val="28"/>
        </w:rPr>
        <w:t>напрямки</w:t>
      </w:r>
      <w:r w:rsidRPr="00F47B06">
        <w:rPr>
          <w:rStyle w:val="apple-converted-space"/>
          <w:color w:val="000000"/>
          <w:sz w:val="28"/>
          <w:szCs w:val="28"/>
        </w:rPr>
        <w:t> </w:t>
      </w:r>
      <w:proofErr w:type="gramStart"/>
      <w:r>
        <w:rPr>
          <w:color w:val="000000"/>
          <w:sz w:val="28"/>
          <w:szCs w:val="28"/>
        </w:rPr>
        <w:t>при</w:t>
      </w:r>
      <w:proofErr w:type="gramEnd"/>
      <w:r>
        <w:rPr>
          <w:color w:val="000000"/>
          <w:sz w:val="28"/>
          <w:szCs w:val="28"/>
          <w:lang w:val="uk-UA"/>
        </w:rPr>
        <w:t xml:space="preserve"> </w:t>
      </w:r>
      <w:r w:rsidRPr="00F47B06">
        <w:rPr>
          <w:color w:val="000000"/>
          <w:sz w:val="28"/>
          <w:szCs w:val="28"/>
        </w:rPr>
        <w:t>організації групової форми навчання:</w:t>
      </w:r>
    </w:p>
    <w:p w:rsidR="001964E0" w:rsidRPr="00F47B06" w:rsidRDefault="001964E0" w:rsidP="00F47B06">
      <w:pPr>
        <w:pStyle w:val="a8"/>
        <w:spacing w:before="0" w:beforeAutospacing="0" w:after="0" w:afterAutospacing="0" w:line="360" w:lineRule="auto"/>
        <w:jc w:val="both"/>
        <w:rPr>
          <w:color w:val="000000"/>
          <w:sz w:val="28"/>
          <w:szCs w:val="28"/>
        </w:rPr>
      </w:pPr>
      <w:r w:rsidRPr="00F47B06">
        <w:rPr>
          <w:rStyle w:val="a9"/>
          <w:color w:val="000000"/>
          <w:sz w:val="28"/>
          <w:szCs w:val="28"/>
        </w:rPr>
        <w:t>1.</w:t>
      </w:r>
      <w:r w:rsidRPr="00F47B06">
        <w:rPr>
          <w:rStyle w:val="apple-converted-space"/>
          <w:color w:val="000000"/>
          <w:sz w:val="28"/>
          <w:szCs w:val="28"/>
        </w:rPr>
        <w:t> </w:t>
      </w:r>
      <w:r w:rsidRPr="00F47B06">
        <w:rPr>
          <w:color w:val="000000"/>
          <w:sz w:val="28"/>
          <w:szCs w:val="28"/>
        </w:rPr>
        <w:t xml:space="preserve">Завдання треба сформулювати ясно і </w:t>
      </w:r>
      <w:proofErr w:type="gramStart"/>
      <w:r w:rsidRPr="00F47B06">
        <w:rPr>
          <w:color w:val="000000"/>
          <w:sz w:val="28"/>
          <w:szCs w:val="28"/>
        </w:rPr>
        <w:t>ч</w:t>
      </w:r>
      <w:proofErr w:type="gramEnd"/>
      <w:r w:rsidRPr="00F47B06">
        <w:rPr>
          <w:color w:val="000000"/>
          <w:sz w:val="28"/>
          <w:szCs w:val="28"/>
        </w:rPr>
        <w:t xml:space="preserve">ітко. </w:t>
      </w:r>
      <w:proofErr w:type="gramStart"/>
      <w:r w:rsidRPr="00F47B06">
        <w:rPr>
          <w:color w:val="000000"/>
          <w:sz w:val="28"/>
          <w:szCs w:val="28"/>
        </w:rPr>
        <w:t>На</w:t>
      </w:r>
      <w:proofErr w:type="gramEnd"/>
      <w:r w:rsidRPr="00F47B06">
        <w:rPr>
          <w:color w:val="000000"/>
          <w:sz w:val="28"/>
          <w:szCs w:val="28"/>
        </w:rPr>
        <w:t xml:space="preserve"> </w:t>
      </w:r>
      <w:proofErr w:type="gramStart"/>
      <w:r w:rsidRPr="00F47B06">
        <w:rPr>
          <w:color w:val="000000"/>
          <w:sz w:val="28"/>
          <w:szCs w:val="28"/>
        </w:rPr>
        <w:t>початку</w:t>
      </w:r>
      <w:proofErr w:type="gramEnd"/>
      <w:r w:rsidRPr="00F47B06">
        <w:rPr>
          <w:color w:val="000000"/>
          <w:sz w:val="28"/>
          <w:szCs w:val="28"/>
        </w:rPr>
        <w:t xml:space="preserve"> роботи слід дати учням інструкції по виконанню роботи.</w:t>
      </w:r>
    </w:p>
    <w:p w:rsidR="001964E0" w:rsidRPr="00F47B06" w:rsidRDefault="001964E0" w:rsidP="00F47B06">
      <w:pPr>
        <w:pStyle w:val="a8"/>
        <w:spacing w:before="0" w:beforeAutospacing="0" w:after="0" w:afterAutospacing="0" w:line="360" w:lineRule="auto"/>
        <w:ind w:firstLine="708"/>
        <w:jc w:val="both"/>
        <w:rPr>
          <w:color w:val="000000"/>
          <w:sz w:val="28"/>
          <w:szCs w:val="28"/>
        </w:rPr>
      </w:pPr>
      <w:r w:rsidRPr="00F47B06">
        <w:rPr>
          <w:color w:val="000000"/>
          <w:sz w:val="28"/>
          <w:szCs w:val="28"/>
        </w:rPr>
        <w:t xml:space="preserve">Наприклад, можна порадити учням розглядати предмет з </w:t>
      </w:r>
      <w:proofErr w:type="gramStart"/>
      <w:r w:rsidRPr="00F47B06">
        <w:rPr>
          <w:color w:val="000000"/>
          <w:sz w:val="28"/>
          <w:szCs w:val="28"/>
        </w:rPr>
        <w:t>р</w:t>
      </w:r>
      <w:proofErr w:type="gramEnd"/>
      <w:r w:rsidRPr="00F47B06">
        <w:rPr>
          <w:color w:val="000000"/>
          <w:sz w:val="28"/>
          <w:szCs w:val="28"/>
        </w:rPr>
        <w:t>ізних точок зору. Або записати на дошці ключові слова для обговорення теми та інше.</w:t>
      </w:r>
    </w:p>
    <w:p w:rsidR="001964E0" w:rsidRPr="00F47B06" w:rsidRDefault="001964E0" w:rsidP="00F47B06">
      <w:pPr>
        <w:pStyle w:val="a8"/>
        <w:spacing w:before="0" w:beforeAutospacing="0" w:after="0" w:afterAutospacing="0" w:line="360" w:lineRule="auto"/>
        <w:jc w:val="both"/>
        <w:rPr>
          <w:color w:val="000000"/>
          <w:sz w:val="28"/>
          <w:szCs w:val="28"/>
        </w:rPr>
      </w:pPr>
      <w:r w:rsidRPr="00F47B06">
        <w:rPr>
          <w:rStyle w:val="a9"/>
          <w:color w:val="000000"/>
          <w:sz w:val="28"/>
          <w:szCs w:val="28"/>
        </w:rPr>
        <w:lastRenderedPageBreak/>
        <w:t>2.</w:t>
      </w:r>
      <w:r w:rsidRPr="00F47B06">
        <w:rPr>
          <w:rStyle w:val="apple-converted-space"/>
          <w:color w:val="000000"/>
          <w:sz w:val="28"/>
          <w:szCs w:val="28"/>
        </w:rPr>
        <w:t> </w:t>
      </w:r>
      <w:r w:rsidRPr="00F47B06">
        <w:rPr>
          <w:color w:val="000000"/>
          <w:sz w:val="28"/>
          <w:szCs w:val="28"/>
        </w:rPr>
        <w:t xml:space="preserve">Треба визначити, хто буде головуючим, посередником, секретарем, доповідачем. Розподілення вчителем ролей в групі має особливе значення </w:t>
      </w:r>
      <w:proofErr w:type="gramStart"/>
      <w:r w:rsidRPr="00F47B06">
        <w:rPr>
          <w:color w:val="000000"/>
          <w:sz w:val="28"/>
          <w:szCs w:val="28"/>
        </w:rPr>
        <w:t>на</w:t>
      </w:r>
      <w:proofErr w:type="gramEnd"/>
      <w:r w:rsidRPr="00F47B06">
        <w:rPr>
          <w:color w:val="000000"/>
          <w:sz w:val="28"/>
          <w:szCs w:val="28"/>
        </w:rPr>
        <w:t xml:space="preserve"> перших етапах формування груп. </w:t>
      </w:r>
      <w:proofErr w:type="gramStart"/>
      <w:r w:rsidRPr="00F47B06">
        <w:rPr>
          <w:color w:val="000000"/>
          <w:sz w:val="28"/>
          <w:szCs w:val="28"/>
        </w:rPr>
        <w:t>П</w:t>
      </w:r>
      <w:proofErr w:type="gramEnd"/>
      <w:r w:rsidRPr="00F47B06">
        <w:rPr>
          <w:color w:val="000000"/>
          <w:sz w:val="28"/>
          <w:szCs w:val="28"/>
        </w:rPr>
        <w:t>ізніше це можуть робити самі учні.</w:t>
      </w:r>
    </w:p>
    <w:p w:rsidR="001964E0" w:rsidRPr="00F47B06" w:rsidRDefault="001964E0" w:rsidP="00F47B06">
      <w:pPr>
        <w:pStyle w:val="a8"/>
        <w:spacing w:before="0" w:beforeAutospacing="0" w:after="0" w:afterAutospacing="0" w:line="360" w:lineRule="auto"/>
        <w:jc w:val="both"/>
        <w:rPr>
          <w:color w:val="000000"/>
          <w:sz w:val="28"/>
          <w:szCs w:val="28"/>
        </w:rPr>
      </w:pPr>
      <w:r w:rsidRPr="00F47B06">
        <w:rPr>
          <w:rStyle w:val="a9"/>
          <w:color w:val="000000"/>
          <w:sz w:val="28"/>
          <w:szCs w:val="28"/>
        </w:rPr>
        <w:t>3.</w:t>
      </w:r>
      <w:r w:rsidRPr="00F47B06">
        <w:rPr>
          <w:rStyle w:val="apple-converted-space"/>
          <w:color w:val="000000"/>
          <w:sz w:val="28"/>
          <w:szCs w:val="28"/>
        </w:rPr>
        <w:t> </w:t>
      </w:r>
      <w:r w:rsidRPr="00F47B06">
        <w:rPr>
          <w:color w:val="000000"/>
          <w:sz w:val="28"/>
          <w:szCs w:val="28"/>
        </w:rPr>
        <w:t xml:space="preserve">Поведінка учителя </w:t>
      </w:r>
      <w:proofErr w:type="gramStart"/>
      <w:r w:rsidRPr="00F47B06">
        <w:rPr>
          <w:color w:val="000000"/>
          <w:sz w:val="28"/>
          <w:szCs w:val="28"/>
        </w:rPr>
        <w:t>п</w:t>
      </w:r>
      <w:proofErr w:type="gramEnd"/>
      <w:r w:rsidRPr="00F47B06">
        <w:rPr>
          <w:color w:val="000000"/>
          <w:sz w:val="28"/>
          <w:szCs w:val="28"/>
        </w:rPr>
        <w:t>ід час групової роботи. Учитель, працюючий з малими групами може:</w:t>
      </w:r>
    </w:p>
    <w:p w:rsidR="001964E0" w:rsidRPr="00F47B06" w:rsidRDefault="001964E0" w:rsidP="00A25BD0">
      <w:pPr>
        <w:numPr>
          <w:ilvl w:val="0"/>
          <w:numId w:val="6"/>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контролювати,</w:t>
      </w:r>
    </w:p>
    <w:p w:rsidR="001964E0" w:rsidRPr="00F47B06" w:rsidRDefault="001964E0" w:rsidP="00A25BD0">
      <w:pPr>
        <w:numPr>
          <w:ilvl w:val="0"/>
          <w:numId w:val="6"/>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організовувати,</w:t>
      </w:r>
    </w:p>
    <w:p w:rsidR="001964E0" w:rsidRPr="00F47B06" w:rsidRDefault="001964E0" w:rsidP="00A25BD0">
      <w:pPr>
        <w:numPr>
          <w:ilvl w:val="0"/>
          <w:numId w:val="6"/>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оцінювати роботу учні</w:t>
      </w:r>
      <w:proofErr w:type="gramStart"/>
      <w:r w:rsidRPr="00F47B06">
        <w:rPr>
          <w:rFonts w:ascii="Times New Roman" w:hAnsi="Times New Roman" w:cs="Times New Roman"/>
          <w:color w:val="000000"/>
          <w:sz w:val="28"/>
          <w:szCs w:val="28"/>
        </w:rPr>
        <w:t>в</w:t>
      </w:r>
      <w:proofErr w:type="gramEnd"/>
      <w:r w:rsidRPr="00F47B06">
        <w:rPr>
          <w:rFonts w:ascii="Times New Roman" w:hAnsi="Times New Roman" w:cs="Times New Roman"/>
          <w:color w:val="000000"/>
          <w:sz w:val="28"/>
          <w:szCs w:val="28"/>
        </w:rPr>
        <w:t>,</w:t>
      </w:r>
    </w:p>
    <w:p w:rsidR="001964E0" w:rsidRPr="00F47B06" w:rsidRDefault="001964E0" w:rsidP="00A25BD0">
      <w:pPr>
        <w:numPr>
          <w:ilvl w:val="0"/>
          <w:numId w:val="6"/>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пропонувати учням </w:t>
      </w:r>
      <w:proofErr w:type="gramStart"/>
      <w:r w:rsidRPr="00F47B06">
        <w:rPr>
          <w:rFonts w:ascii="Times New Roman" w:hAnsi="Times New Roman" w:cs="Times New Roman"/>
          <w:color w:val="000000"/>
          <w:sz w:val="28"/>
          <w:szCs w:val="28"/>
        </w:rPr>
        <w:t>р</w:t>
      </w:r>
      <w:proofErr w:type="gramEnd"/>
      <w:r w:rsidRPr="00F47B06">
        <w:rPr>
          <w:rFonts w:ascii="Times New Roman" w:hAnsi="Times New Roman" w:cs="Times New Roman"/>
          <w:color w:val="000000"/>
          <w:sz w:val="28"/>
          <w:szCs w:val="28"/>
        </w:rPr>
        <w:t>ізні варіанти рішення,</w:t>
      </w:r>
    </w:p>
    <w:p w:rsidR="001964E0" w:rsidRPr="00F47B06" w:rsidRDefault="001964E0" w:rsidP="00A25BD0">
      <w:pPr>
        <w:numPr>
          <w:ilvl w:val="0"/>
          <w:numId w:val="6"/>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бути наставником, джерелом інформації.</w:t>
      </w:r>
    </w:p>
    <w:p w:rsidR="001964E0" w:rsidRPr="00F47B06" w:rsidRDefault="001964E0" w:rsidP="00A25BD0">
      <w:pPr>
        <w:pStyle w:val="a8"/>
        <w:spacing w:before="0" w:beforeAutospacing="0" w:after="0" w:afterAutospacing="0" w:line="360" w:lineRule="auto"/>
        <w:jc w:val="both"/>
        <w:rPr>
          <w:color w:val="000000"/>
          <w:sz w:val="28"/>
          <w:szCs w:val="28"/>
        </w:rPr>
      </w:pPr>
      <w:r w:rsidRPr="00F47B06">
        <w:rPr>
          <w:color w:val="000000"/>
          <w:sz w:val="28"/>
          <w:szCs w:val="28"/>
        </w:rPr>
        <w:t>Кожен педагог використовуючи роботу в групах повинен пам'ятати:</w:t>
      </w:r>
    </w:p>
    <w:p w:rsidR="001964E0" w:rsidRPr="00F47B06" w:rsidRDefault="001964E0" w:rsidP="00A25BD0">
      <w:pPr>
        <w:numPr>
          <w:ilvl w:val="0"/>
          <w:numId w:val="7"/>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Недоцільно приділяти свою увагу тільки одній групі, забувши про інші.</w:t>
      </w:r>
    </w:p>
    <w:p w:rsidR="001964E0" w:rsidRPr="00F47B06" w:rsidRDefault="001964E0" w:rsidP="00A25BD0">
      <w:pPr>
        <w:numPr>
          <w:ilvl w:val="0"/>
          <w:numId w:val="7"/>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Виправляти помилки (окрім тих випадків, коли учні самі звертаються по допомогу).</w:t>
      </w:r>
    </w:p>
    <w:p w:rsidR="001964E0" w:rsidRPr="00F47B06" w:rsidRDefault="001964E0" w:rsidP="00A25BD0">
      <w:pPr>
        <w:numPr>
          <w:ilvl w:val="0"/>
          <w:numId w:val="7"/>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Недоцільно виправляти або критикувати перші висловлювання, навіть, якщо припущено грубу помилку. Цю роботу повинні виконати учні в доброзичливій формі.</w:t>
      </w:r>
    </w:p>
    <w:p w:rsidR="001964E0" w:rsidRPr="00F47B06" w:rsidRDefault="001964E0" w:rsidP="00A25BD0">
      <w:pPr>
        <w:numPr>
          <w:ilvl w:val="0"/>
          <w:numId w:val="7"/>
        </w:numPr>
        <w:spacing w:before="33" w:after="0" w:line="360" w:lineRule="auto"/>
        <w:ind w:left="0" w:firstLine="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Непотрібно давати відповідь на запитання, якщо на нього може відповісти будь хто з учні</w:t>
      </w:r>
      <w:proofErr w:type="gramStart"/>
      <w:r w:rsidRPr="00F47B06">
        <w:rPr>
          <w:rFonts w:ascii="Times New Roman" w:hAnsi="Times New Roman" w:cs="Times New Roman"/>
          <w:color w:val="000000"/>
          <w:sz w:val="28"/>
          <w:szCs w:val="28"/>
        </w:rPr>
        <w:t>в</w:t>
      </w:r>
      <w:proofErr w:type="gramEnd"/>
      <w:r w:rsidRPr="00F47B06">
        <w:rPr>
          <w:rFonts w:ascii="Times New Roman" w:hAnsi="Times New Roman" w:cs="Times New Roman"/>
          <w:color w:val="000000"/>
          <w:sz w:val="28"/>
          <w:szCs w:val="28"/>
        </w:rPr>
        <w:t>.</w:t>
      </w:r>
    </w:p>
    <w:p w:rsidR="001964E0" w:rsidRPr="00F47B06" w:rsidRDefault="001964E0" w:rsidP="00F47B06">
      <w:pPr>
        <w:pStyle w:val="a8"/>
        <w:spacing w:before="0" w:beforeAutospacing="0" w:after="0" w:afterAutospacing="0" w:line="360" w:lineRule="auto"/>
        <w:ind w:firstLine="708"/>
        <w:jc w:val="both"/>
        <w:rPr>
          <w:color w:val="000000"/>
          <w:sz w:val="28"/>
          <w:szCs w:val="28"/>
        </w:rPr>
      </w:pPr>
      <w:r w:rsidRPr="00F47B06">
        <w:rPr>
          <w:color w:val="000000"/>
          <w:sz w:val="28"/>
          <w:szCs w:val="28"/>
        </w:rPr>
        <w:t xml:space="preserve">Педагогу не слід ходити по класу або стояти біля однієї парти. Учні дуже часто соромляться висказувати думку в присутності учителя. Але ближче </w:t>
      </w:r>
      <w:proofErr w:type="gramStart"/>
      <w:r w:rsidRPr="00F47B06">
        <w:rPr>
          <w:color w:val="000000"/>
          <w:sz w:val="28"/>
          <w:szCs w:val="28"/>
        </w:rPr>
        <w:t>до</w:t>
      </w:r>
      <w:proofErr w:type="gramEnd"/>
      <w:r w:rsidRPr="00F47B06">
        <w:rPr>
          <w:color w:val="000000"/>
          <w:sz w:val="28"/>
          <w:szCs w:val="28"/>
        </w:rPr>
        <w:t xml:space="preserve"> кінця роботи, коли учасники вже ведуть розмову, педагог може прийняти участь в обговоренні: слухати, направляти, відповідати на питання.</w:t>
      </w:r>
    </w:p>
    <w:p w:rsidR="001964E0" w:rsidRPr="00F47B06" w:rsidRDefault="001964E0" w:rsidP="00E242FC">
      <w:pPr>
        <w:pStyle w:val="a8"/>
        <w:spacing w:before="0" w:beforeAutospacing="0" w:after="0" w:afterAutospacing="0" w:line="360" w:lineRule="auto"/>
        <w:ind w:firstLine="708"/>
        <w:jc w:val="both"/>
        <w:rPr>
          <w:color w:val="000000"/>
          <w:sz w:val="28"/>
          <w:szCs w:val="28"/>
        </w:rPr>
      </w:pPr>
      <w:proofErr w:type="gramStart"/>
      <w:r w:rsidRPr="00F47B06">
        <w:rPr>
          <w:color w:val="000000"/>
          <w:sz w:val="28"/>
          <w:szCs w:val="28"/>
        </w:rPr>
        <w:t>За</w:t>
      </w:r>
      <w:proofErr w:type="gramEnd"/>
      <w:r w:rsidRPr="00F47B06">
        <w:rPr>
          <w:color w:val="000000"/>
          <w:sz w:val="28"/>
          <w:szCs w:val="28"/>
        </w:rPr>
        <w:t xml:space="preserve"> технологією застосувань парну і групову роботу можна поділити на </w:t>
      </w:r>
      <w:r>
        <w:rPr>
          <w:color w:val="000000"/>
          <w:sz w:val="28"/>
          <w:szCs w:val="28"/>
          <w:lang w:val="uk-UA"/>
        </w:rPr>
        <w:t>наступні</w:t>
      </w:r>
      <w:r w:rsidRPr="00F47B06">
        <w:rPr>
          <w:color w:val="000000"/>
          <w:sz w:val="28"/>
          <w:szCs w:val="28"/>
        </w:rPr>
        <w:t xml:space="preserve"> види:</w:t>
      </w:r>
    </w:p>
    <w:p w:rsidR="001964E0" w:rsidRPr="00F47B06" w:rsidRDefault="001964E0" w:rsidP="00A25BD0">
      <w:pPr>
        <w:numPr>
          <w:ilvl w:val="0"/>
          <w:numId w:val="8"/>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Збирання інформації з певної теми.</w:t>
      </w:r>
    </w:p>
    <w:p w:rsidR="001964E0" w:rsidRPr="00F47B06" w:rsidRDefault="001964E0" w:rsidP="00A25BD0">
      <w:pPr>
        <w:numPr>
          <w:ilvl w:val="0"/>
          <w:numId w:val="8"/>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Інтенсивна </w:t>
      </w:r>
      <w:proofErr w:type="gramStart"/>
      <w:r w:rsidRPr="00F47B06">
        <w:rPr>
          <w:rFonts w:ascii="Times New Roman" w:hAnsi="Times New Roman" w:cs="Times New Roman"/>
          <w:color w:val="000000"/>
          <w:sz w:val="28"/>
          <w:szCs w:val="28"/>
        </w:rPr>
        <w:t>перев</w:t>
      </w:r>
      <w:proofErr w:type="gramEnd"/>
      <w:r w:rsidRPr="00F47B06">
        <w:rPr>
          <w:rFonts w:ascii="Times New Roman" w:hAnsi="Times New Roman" w:cs="Times New Roman"/>
          <w:color w:val="000000"/>
          <w:sz w:val="28"/>
          <w:szCs w:val="28"/>
        </w:rPr>
        <w:t>ірка обсягу й глибини знань.</w:t>
      </w:r>
    </w:p>
    <w:p w:rsidR="001964E0" w:rsidRPr="00F47B06" w:rsidRDefault="001964E0" w:rsidP="00A25BD0">
      <w:pPr>
        <w:numPr>
          <w:ilvl w:val="0"/>
          <w:numId w:val="8"/>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Розвиток вмінь аргументувати власну позицію.</w:t>
      </w:r>
    </w:p>
    <w:p w:rsidR="001964E0" w:rsidRPr="00A25BD0" w:rsidRDefault="001964E0" w:rsidP="00A25BD0">
      <w:pPr>
        <w:spacing w:after="0" w:line="360" w:lineRule="auto"/>
        <w:ind w:firstLine="360"/>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lastRenderedPageBreak/>
        <w:t xml:space="preserve">Далі наводжу приклади завдань </w:t>
      </w:r>
      <w:proofErr w:type="gramStart"/>
      <w:r w:rsidRPr="00A25BD0">
        <w:rPr>
          <w:rFonts w:ascii="Times New Roman" w:hAnsi="Times New Roman" w:cs="Times New Roman"/>
          <w:sz w:val="28"/>
          <w:szCs w:val="28"/>
          <w:lang w:eastAsia="ru-RU"/>
        </w:rPr>
        <w:t>для</w:t>
      </w:r>
      <w:proofErr w:type="gramEnd"/>
      <w:r w:rsidRPr="00A25BD0">
        <w:rPr>
          <w:rFonts w:ascii="Times New Roman" w:hAnsi="Times New Roman" w:cs="Times New Roman"/>
          <w:sz w:val="28"/>
          <w:szCs w:val="28"/>
          <w:lang w:eastAsia="ru-RU"/>
        </w:rPr>
        <w:t xml:space="preserve"> організації групової роботи, які широко використовую на своїх уроках.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xml:space="preserve">«Complete the timetable»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val="en-US" w:eastAsia="ru-RU"/>
        </w:rPr>
      </w:pPr>
      <w:r w:rsidRPr="00A25BD0">
        <w:rPr>
          <w:rFonts w:ascii="Times New Roman" w:hAnsi="Times New Roman" w:cs="Times New Roman"/>
          <w:sz w:val="28"/>
          <w:szCs w:val="28"/>
          <w:lang w:eastAsia="ru-RU"/>
        </w:rPr>
        <w:t xml:space="preserve">Мета: Розвинути навички застосування лесксичного </w:t>
      </w:r>
      <w:proofErr w:type="gramStart"/>
      <w:r w:rsidRPr="00A25BD0">
        <w:rPr>
          <w:rFonts w:ascii="Times New Roman" w:hAnsi="Times New Roman" w:cs="Times New Roman"/>
          <w:sz w:val="28"/>
          <w:szCs w:val="28"/>
          <w:lang w:eastAsia="ru-RU"/>
        </w:rPr>
        <w:t>матер</w:t>
      </w:r>
      <w:proofErr w:type="gramEnd"/>
      <w:r w:rsidRPr="00A25BD0">
        <w:rPr>
          <w:rFonts w:ascii="Times New Roman" w:hAnsi="Times New Roman" w:cs="Times New Roman"/>
          <w:sz w:val="28"/>
          <w:szCs w:val="28"/>
          <w:lang w:eastAsia="ru-RU"/>
        </w:rPr>
        <w:t xml:space="preserve">іалу за темою «Розклад занять. Уроки». Навчитися описувати шкільні предмети та вживати структури What is the first lesson on Monday? </w:t>
      </w:r>
      <w:r w:rsidRPr="00A25BD0">
        <w:rPr>
          <w:rFonts w:ascii="Times New Roman" w:hAnsi="Times New Roman" w:cs="Times New Roman"/>
          <w:sz w:val="28"/>
          <w:szCs w:val="28"/>
          <w:lang w:val="en-US" w:eastAsia="ru-RU"/>
        </w:rPr>
        <w:t xml:space="preserve">What should we do? </w:t>
      </w:r>
      <w:r w:rsidRPr="00A25BD0">
        <w:rPr>
          <w:rFonts w:ascii="Times New Roman" w:hAnsi="Times New Roman" w:cs="Times New Roman"/>
          <w:sz w:val="28"/>
          <w:szCs w:val="28"/>
          <w:lang w:eastAsia="ru-RU"/>
        </w:rPr>
        <w:t>Лексика</w:t>
      </w:r>
      <w:r w:rsidRPr="00A25BD0">
        <w:rPr>
          <w:rFonts w:ascii="Times New Roman" w:hAnsi="Times New Roman" w:cs="Times New Roman"/>
          <w:sz w:val="28"/>
          <w:szCs w:val="28"/>
          <w:lang w:val="en-US" w:eastAsia="ru-RU"/>
        </w:rPr>
        <w:t xml:space="preserve">: Lesson. Maths, English, Ukrainian, Physical Training, Music, Handicraft, Art, Literature, Dancing, Football, Theatre, Computer Studies, Monday, Tuesday, Wednesday, Thursday, Friday, Saturday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xml:space="preserve">Завдання: Правильно заповнити розклад занять у шоденнику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xml:space="preserve">► У кожної групи є група-партнер, яка отримує </w:t>
      </w:r>
      <w:proofErr w:type="gramStart"/>
      <w:r w:rsidRPr="00A25BD0">
        <w:rPr>
          <w:rFonts w:ascii="Times New Roman" w:hAnsi="Times New Roman" w:cs="Times New Roman"/>
          <w:sz w:val="28"/>
          <w:szCs w:val="28"/>
          <w:lang w:eastAsia="ru-RU"/>
        </w:rPr>
        <w:t>свою</w:t>
      </w:r>
      <w:proofErr w:type="gramEnd"/>
      <w:r w:rsidRPr="00A25BD0">
        <w:rPr>
          <w:rFonts w:ascii="Times New Roman" w:hAnsi="Times New Roman" w:cs="Times New Roman"/>
          <w:sz w:val="28"/>
          <w:szCs w:val="28"/>
          <w:lang w:eastAsia="ru-RU"/>
        </w:rPr>
        <w:t xml:space="preserve"> картку (у 1 групи заповнені понеділок, середа та п'ятниця, у 2 групи - вівторок, четвер i субота.)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У своїх групах учні за</w:t>
      </w:r>
      <w:r>
        <w:rPr>
          <w:rFonts w:ascii="Times New Roman" w:hAnsi="Times New Roman" w:cs="Times New Roman"/>
          <w:sz w:val="28"/>
          <w:szCs w:val="28"/>
          <w:lang w:eastAsia="ru-RU"/>
        </w:rPr>
        <w:t>писують, що вони роблять на уро</w:t>
      </w:r>
      <w:r w:rsidRPr="00A25BD0">
        <w:rPr>
          <w:rFonts w:ascii="Times New Roman" w:hAnsi="Times New Roman" w:cs="Times New Roman"/>
          <w:sz w:val="28"/>
          <w:szCs w:val="28"/>
          <w:lang w:eastAsia="ru-RU"/>
        </w:rPr>
        <w:t>ках, які є в їx</w:t>
      </w:r>
      <w:proofErr w:type="gramStart"/>
      <w:r w:rsidRPr="00A25BD0">
        <w:rPr>
          <w:rFonts w:ascii="Times New Roman" w:hAnsi="Times New Roman" w:cs="Times New Roman"/>
          <w:sz w:val="28"/>
          <w:szCs w:val="28"/>
          <w:lang w:eastAsia="ru-RU"/>
        </w:rPr>
        <w:t>н</w:t>
      </w:r>
      <w:proofErr w:type="gramEnd"/>
      <w:r w:rsidRPr="00A25BD0">
        <w:rPr>
          <w:rFonts w:ascii="Times New Roman" w:hAnsi="Times New Roman" w:cs="Times New Roman"/>
          <w:sz w:val="28"/>
          <w:szCs w:val="28"/>
          <w:lang w:eastAsia="ru-RU"/>
        </w:rPr>
        <w:t xml:space="preserve">ix щоденниках. Наприклад: Literature — read funny stories and discuss them.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Коли завдання виконано, групи по черзі ставлять запитання, щоб дізнатися, які уроки в їх щоденниках пропущені. Наприклад</w:t>
      </w:r>
      <w:r w:rsidRPr="00A25BD0">
        <w:rPr>
          <w:rFonts w:ascii="Times New Roman" w:hAnsi="Times New Roman" w:cs="Times New Roman"/>
          <w:sz w:val="28"/>
          <w:szCs w:val="28"/>
          <w:lang w:val="en-US" w:eastAsia="ru-RU"/>
        </w:rPr>
        <w:t xml:space="preserve">: What should we do at the first lesson on Monday? Read funny stories and discuss them.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xml:space="preserve">► Прослухавши опис дії, учні записують назву уроку.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xml:space="preserve">► Коли yci клігинки заповнені, групи взаємоперевіряють правильність заповнення щоденника. За кожну правильну відповідь отримують бал. </w:t>
      </w:r>
    </w:p>
    <w:p w:rsidR="001964E0" w:rsidRPr="00A25BD0" w:rsidRDefault="001964E0" w:rsidP="00A25BD0">
      <w:pPr>
        <w:pStyle w:val="a7"/>
        <w:numPr>
          <w:ilvl w:val="0"/>
          <w:numId w:val="8"/>
        </w:numPr>
        <w:spacing w:after="0" w:line="360" w:lineRule="auto"/>
        <w:jc w:val="both"/>
        <w:rPr>
          <w:rFonts w:ascii="Times New Roman" w:hAnsi="Times New Roman" w:cs="Times New Roman"/>
          <w:sz w:val="28"/>
          <w:szCs w:val="28"/>
          <w:lang w:eastAsia="ru-RU"/>
        </w:rPr>
      </w:pPr>
      <w:r w:rsidRPr="00A25BD0">
        <w:rPr>
          <w:rFonts w:ascii="Times New Roman" w:hAnsi="Times New Roman" w:cs="Times New Roman"/>
          <w:sz w:val="28"/>
          <w:szCs w:val="28"/>
          <w:lang w:eastAsia="ru-RU"/>
        </w:rPr>
        <w:t>► Команда з найбільшою кількістю б</w:t>
      </w:r>
      <w:r w:rsidRPr="00A25BD0">
        <w:rPr>
          <w:rFonts w:ascii="Times New Roman" w:hAnsi="Times New Roman" w:cs="Times New Roman"/>
          <w:sz w:val="28"/>
          <w:szCs w:val="28"/>
          <w:lang w:val="en-US" w:eastAsia="ru-RU"/>
        </w:rPr>
        <w:t>a</w:t>
      </w:r>
      <w:r w:rsidRPr="00A25BD0">
        <w:rPr>
          <w:rFonts w:ascii="Times New Roman" w:hAnsi="Times New Roman" w:cs="Times New Roman"/>
          <w:sz w:val="28"/>
          <w:szCs w:val="28"/>
          <w:lang w:eastAsia="ru-RU"/>
        </w:rPr>
        <w:t>л</w:t>
      </w:r>
      <w:r w:rsidRPr="00A25BD0">
        <w:rPr>
          <w:rFonts w:ascii="Times New Roman" w:hAnsi="Times New Roman" w:cs="Times New Roman"/>
          <w:sz w:val="28"/>
          <w:szCs w:val="28"/>
          <w:lang w:val="en-US" w:eastAsia="ru-RU"/>
        </w:rPr>
        <w:t>i</w:t>
      </w:r>
      <w:r w:rsidRPr="00A25BD0">
        <w:rPr>
          <w:rFonts w:ascii="Times New Roman" w:hAnsi="Times New Roman" w:cs="Times New Roman"/>
          <w:sz w:val="28"/>
          <w:szCs w:val="28"/>
          <w:lang w:eastAsia="ru-RU"/>
        </w:rPr>
        <w:t>в перемага</w:t>
      </w:r>
      <w:proofErr w:type="gramStart"/>
      <w:r w:rsidRPr="00A25BD0">
        <w:rPr>
          <w:rFonts w:ascii="Times New Roman" w:hAnsi="Times New Roman" w:cs="Times New Roman"/>
          <w:sz w:val="28"/>
          <w:szCs w:val="28"/>
          <w:lang w:eastAsia="ru-RU"/>
        </w:rPr>
        <w:t>є.</w:t>
      </w:r>
      <w:proofErr w:type="gramEnd"/>
      <w:r w:rsidRPr="00A25BD0">
        <w:rPr>
          <w:rFonts w:ascii="Times New Roman" w:hAnsi="Times New Roman" w:cs="Times New Roman"/>
          <w:sz w:val="28"/>
          <w:szCs w:val="28"/>
          <w:lang w:eastAsia="ru-RU"/>
        </w:rPr>
        <w:t xml:space="preserve"> Інструкція</w:t>
      </w:r>
      <w:r w:rsidRPr="00A25BD0">
        <w:rPr>
          <w:rFonts w:ascii="Times New Roman" w:hAnsi="Times New Roman" w:cs="Times New Roman"/>
          <w:sz w:val="28"/>
          <w:szCs w:val="28"/>
          <w:lang w:val="en-US" w:eastAsia="ru-RU"/>
        </w:rPr>
        <w:t xml:space="preserve"> </w:t>
      </w:r>
      <w:r w:rsidRPr="00A25BD0">
        <w:rPr>
          <w:rFonts w:ascii="Times New Roman" w:hAnsi="Times New Roman" w:cs="Times New Roman"/>
          <w:sz w:val="28"/>
          <w:szCs w:val="28"/>
          <w:lang w:eastAsia="ru-RU"/>
        </w:rPr>
        <w:t>вчителя</w:t>
      </w:r>
      <w:r w:rsidRPr="00A25BD0">
        <w:rPr>
          <w:rFonts w:ascii="Times New Roman" w:hAnsi="Times New Roman" w:cs="Times New Roman"/>
          <w:sz w:val="28"/>
          <w:szCs w:val="28"/>
          <w:lang w:val="en-US" w:eastAsia="ru-RU"/>
        </w:rPr>
        <w:t xml:space="preserve">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You</w:t>
      </w:r>
      <w:proofErr w:type="gramEnd"/>
      <w:r w:rsidRPr="00A25BD0">
        <w:rPr>
          <w:rFonts w:ascii="Times New Roman" w:hAnsi="Times New Roman" w:cs="Times New Roman"/>
          <w:sz w:val="28"/>
          <w:szCs w:val="28"/>
          <w:lang w:val="en-US" w:eastAsia="ru-RU"/>
        </w:rPr>
        <w:t xml:space="preserve"> will work in groups (or pairs — it depends on the teacher's choice). ► </w:t>
      </w:r>
      <w:proofErr w:type="gramStart"/>
      <w:r w:rsidRPr="00A25BD0">
        <w:rPr>
          <w:rFonts w:ascii="Times New Roman" w:hAnsi="Times New Roman" w:cs="Times New Roman"/>
          <w:sz w:val="28"/>
          <w:szCs w:val="28"/>
          <w:lang w:val="en-US" w:eastAsia="ru-RU"/>
        </w:rPr>
        <w:t>Every</w:t>
      </w:r>
      <w:proofErr w:type="gramEnd"/>
      <w:r w:rsidRPr="00A25BD0">
        <w:rPr>
          <w:rFonts w:ascii="Times New Roman" w:hAnsi="Times New Roman" w:cs="Times New Roman"/>
          <w:sz w:val="28"/>
          <w:szCs w:val="28"/>
          <w:lang w:val="en-US" w:eastAsia="ru-RU"/>
        </w:rPr>
        <w:t xml:space="preserve"> group will get a page from a record book, like this (the teacher shows the page). You see that there are some days have a timetable, the others - do not.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lastRenderedPageBreak/>
        <w:t xml:space="preserve">► </w:t>
      </w:r>
      <w:proofErr w:type="gramStart"/>
      <w:r w:rsidRPr="00A25BD0">
        <w:rPr>
          <w:rFonts w:ascii="Times New Roman" w:hAnsi="Times New Roman" w:cs="Times New Roman"/>
          <w:sz w:val="28"/>
          <w:szCs w:val="28"/>
          <w:lang w:val="en-US" w:eastAsia="ru-RU"/>
        </w:rPr>
        <w:t>Your</w:t>
      </w:r>
      <w:proofErr w:type="gramEnd"/>
      <w:r w:rsidRPr="00A25BD0">
        <w:rPr>
          <w:rFonts w:ascii="Times New Roman" w:hAnsi="Times New Roman" w:cs="Times New Roman"/>
          <w:sz w:val="28"/>
          <w:szCs w:val="28"/>
          <w:lang w:val="en-US" w:eastAsia="ru-RU"/>
        </w:rPr>
        <w:t xml:space="preserve"> first task is to write down what you should do at the lessons that you have on the page. For example, you have Literature on Monday, so opposite it you should write — read funny stories and discuss them. (The teacher writes it on the chalkboard.)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When</w:t>
      </w:r>
      <w:proofErr w:type="gramEnd"/>
      <w:r w:rsidRPr="00A25BD0">
        <w:rPr>
          <w:rFonts w:ascii="Times New Roman" w:hAnsi="Times New Roman" w:cs="Times New Roman"/>
          <w:sz w:val="28"/>
          <w:szCs w:val="28"/>
          <w:lang w:val="en-US" w:eastAsia="ru-RU"/>
        </w:rPr>
        <w:t xml:space="preserve"> the first task is done, you should raise your hand to let me know you are ready.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Your</w:t>
      </w:r>
      <w:proofErr w:type="gramEnd"/>
      <w:r w:rsidRPr="00A25BD0">
        <w:rPr>
          <w:rFonts w:ascii="Times New Roman" w:hAnsi="Times New Roman" w:cs="Times New Roman"/>
          <w:sz w:val="28"/>
          <w:szCs w:val="28"/>
          <w:lang w:val="en-US" w:eastAsia="ru-RU"/>
        </w:rPr>
        <w:t xml:space="preserve"> second task is to complete the timetable of the week. To do it you will ask questions like this: What should you do at the first lesson on Tuesday? The other group will answer without giving the name of the subject. For example, "We should do sums at the first lesson on Tuesday". ► </w:t>
      </w:r>
      <w:proofErr w:type="gramStart"/>
      <w:r w:rsidRPr="00A25BD0">
        <w:rPr>
          <w:rFonts w:ascii="Times New Roman" w:hAnsi="Times New Roman" w:cs="Times New Roman"/>
          <w:sz w:val="28"/>
          <w:szCs w:val="28"/>
          <w:lang w:val="en-US" w:eastAsia="ru-RU"/>
        </w:rPr>
        <w:t>The</w:t>
      </w:r>
      <w:proofErr w:type="gramEnd"/>
      <w:r w:rsidRPr="00A25BD0">
        <w:rPr>
          <w:rFonts w:ascii="Times New Roman" w:hAnsi="Times New Roman" w:cs="Times New Roman"/>
          <w:sz w:val="28"/>
          <w:szCs w:val="28"/>
          <w:lang w:val="en-US" w:eastAsia="ru-RU"/>
        </w:rPr>
        <w:t xml:space="preserve"> first group writes down the subject into the grid, in this case it will be Math. You should not check your answers at this moment.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Then</w:t>
      </w:r>
      <w:proofErr w:type="gramEnd"/>
      <w:r w:rsidRPr="00A25BD0">
        <w:rPr>
          <w:rFonts w:ascii="Times New Roman" w:hAnsi="Times New Roman" w:cs="Times New Roman"/>
          <w:sz w:val="28"/>
          <w:szCs w:val="28"/>
          <w:lang w:val="en-US" w:eastAsia="ru-RU"/>
        </w:rPr>
        <w:t xml:space="preserve"> there is the second group's turn to ask a question.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When</w:t>
      </w:r>
      <w:proofErr w:type="gramEnd"/>
      <w:r w:rsidRPr="00A25BD0">
        <w:rPr>
          <w:rFonts w:ascii="Times New Roman" w:hAnsi="Times New Roman" w:cs="Times New Roman"/>
          <w:sz w:val="28"/>
          <w:szCs w:val="28"/>
          <w:lang w:val="en-US" w:eastAsia="ru-RU"/>
        </w:rPr>
        <w:t xml:space="preserve"> you complete the timetable of the week, we will check it together. You read the timetable for the Tuesday and we check if you've guessed it right. Every right answer is a point for the group. </w:t>
      </w:r>
    </w:p>
    <w:p w:rsidR="001964E0" w:rsidRDefault="001964E0" w:rsidP="00A25BD0">
      <w:pPr>
        <w:pStyle w:val="a7"/>
        <w:spacing w:after="0" w:line="360" w:lineRule="auto"/>
        <w:jc w:val="both"/>
        <w:rPr>
          <w:rFonts w:ascii="Times New Roman" w:hAnsi="Times New Roman" w:cs="Times New Roman"/>
          <w:sz w:val="28"/>
          <w:szCs w:val="28"/>
          <w:lang w:val="uk-UA" w:eastAsia="ru-RU"/>
        </w:rPr>
      </w:pPr>
      <w:r w:rsidRPr="00A25BD0">
        <w:rPr>
          <w:rFonts w:ascii="Times New Roman" w:hAnsi="Times New Roman" w:cs="Times New Roman"/>
          <w:sz w:val="28"/>
          <w:szCs w:val="28"/>
          <w:lang w:val="en-US" w:eastAsia="ru-RU"/>
        </w:rPr>
        <w:t xml:space="preserve">► </w:t>
      </w:r>
      <w:proofErr w:type="gramStart"/>
      <w:r w:rsidRPr="00A25BD0">
        <w:rPr>
          <w:rFonts w:ascii="Times New Roman" w:hAnsi="Times New Roman" w:cs="Times New Roman"/>
          <w:sz w:val="28"/>
          <w:szCs w:val="28"/>
          <w:lang w:val="en-US" w:eastAsia="ru-RU"/>
        </w:rPr>
        <w:t>The</w:t>
      </w:r>
      <w:proofErr w:type="gramEnd"/>
      <w:r w:rsidRPr="00A25BD0">
        <w:rPr>
          <w:rFonts w:ascii="Times New Roman" w:hAnsi="Times New Roman" w:cs="Times New Roman"/>
          <w:sz w:val="28"/>
          <w:szCs w:val="28"/>
          <w:lang w:val="en-US" w:eastAsia="ru-RU"/>
        </w:rPr>
        <w:t xml:space="preserve"> group that makes noise or cries out the answers loses points. </w:t>
      </w:r>
    </w:p>
    <w:p w:rsidR="001964E0" w:rsidRPr="00BC3898" w:rsidRDefault="001964E0" w:rsidP="00A25BD0">
      <w:pPr>
        <w:pStyle w:val="a7"/>
        <w:spacing w:after="0" w:line="360" w:lineRule="auto"/>
        <w:jc w:val="both"/>
        <w:rPr>
          <w:rFonts w:ascii="Times New Roman" w:hAnsi="Times New Roman" w:cs="Times New Roman"/>
          <w:sz w:val="28"/>
          <w:szCs w:val="28"/>
          <w:lang w:val="en-US" w:eastAsia="ru-RU"/>
        </w:rPr>
      </w:pPr>
      <w:r w:rsidRPr="00BC3898">
        <w:rPr>
          <w:rFonts w:ascii="Times New Roman" w:hAnsi="Times New Roman" w:cs="Times New Roman"/>
          <w:sz w:val="28"/>
          <w:szCs w:val="28"/>
          <w:lang w:val="en-US" w:eastAsia="ru-RU"/>
        </w:rPr>
        <w:t xml:space="preserve">► </w:t>
      </w:r>
      <w:proofErr w:type="gramStart"/>
      <w:r w:rsidRPr="00BC3898">
        <w:rPr>
          <w:rFonts w:ascii="Times New Roman" w:hAnsi="Times New Roman" w:cs="Times New Roman"/>
          <w:sz w:val="28"/>
          <w:szCs w:val="28"/>
          <w:lang w:val="en-US" w:eastAsia="ru-RU"/>
        </w:rPr>
        <w:t>The</w:t>
      </w:r>
      <w:proofErr w:type="gramEnd"/>
      <w:r w:rsidRPr="00BC3898">
        <w:rPr>
          <w:rFonts w:ascii="Times New Roman" w:hAnsi="Times New Roman" w:cs="Times New Roman"/>
          <w:sz w:val="28"/>
          <w:szCs w:val="28"/>
          <w:lang w:val="en-US" w:eastAsia="ru-RU"/>
        </w:rPr>
        <w:t xml:space="preserve"> group that gets more points is the winner. </w:t>
      </w:r>
    </w:p>
    <w:p w:rsidR="001964E0" w:rsidRDefault="001964E0" w:rsidP="00BC3898">
      <w:pPr>
        <w:pStyle w:val="a8"/>
        <w:spacing w:before="0" w:beforeAutospacing="0" w:after="0" w:afterAutospacing="0" w:line="360" w:lineRule="auto"/>
        <w:ind w:firstLine="708"/>
        <w:jc w:val="both"/>
        <w:rPr>
          <w:sz w:val="28"/>
          <w:szCs w:val="28"/>
          <w:lang w:val="uk-UA"/>
        </w:rPr>
      </w:pPr>
      <w:r w:rsidRPr="00BC3898">
        <w:rPr>
          <w:sz w:val="28"/>
          <w:szCs w:val="28"/>
        </w:rPr>
        <w:t xml:space="preserve">Роботу в </w:t>
      </w:r>
      <w:r>
        <w:rPr>
          <w:sz w:val="28"/>
          <w:szCs w:val="28"/>
          <w:lang w:val="uk-UA"/>
        </w:rPr>
        <w:t xml:space="preserve">малих </w:t>
      </w:r>
      <w:r w:rsidRPr="00BC3898">
        <w:rPr>
          <w:sz w:val="28"/>
          <w:szCs w:val="28"/>
        </w:rPr>
        <w:t>групах варто викорис</w:t>
      </w:r>
      <w:r>
        <w:rPr>
          <w:sz w:val="28"/>
          <w:szCs w:val="28"/>
        </w:rPr>
        <w:t>товувати для вирішення складних</w:t>
      </w:r>
      <w:r>
        <w:rPr>
          <w:sz w:val="28"/>
          <w:szCs w:val="28"/>
          <w:lang w:val="uk-UA"/>
        </w:rPr>
        <w:t xml:space="preserve"> </w:t>
      </w:r>
      <w:r w:rsidRPr="00BC3898">
        <w:rPr>
          <w:sz w:val="28"/>
          <w:szCs w:val="28"/>
        </w:rPr>
        <w:t>проблем, що потребують колективного розум</w:t>
      </w:r>
      <w:r>
        <w:rPr>
          <w:sz w:val="28"/>
          <w:szCs w:val="28"/>
        </w:rPr>
        <w:t>у. Якщо витрачені зусилля й час</w:t>
      </w:r>
      <w:r>
        <w:rPr>
          <w:sz w:val="28"/>
          <w:szCs w:val="28"/>
          <w:lang w:val="uk-UA"/>
        </w:rPr>
        <w:t xml:space="preserve"> </w:t>
      </w:r>
      <w:r w:rsidRPr="00BC3898">
        <w:rPr>
          <w:sz w:val="28"/>
          <w:szCs w:val="28"/>
        </w:rPr>
        <w:t>не гарантують бажаного результату, краще вибрати п</w:t>
      </w:r>
      <w:r>
        <w:rPr>
          <w:sz w:val="28"/>
          <w:szCs w:val="28"/>
        </w:rPr>
        <w:t>арну роботу або будь</w:t>
      </w:r>
      <w:r>
        <w:rPr>
          <w:sz w:val="28"/>
          <w:szCs w:val="28"/>
          <w:lang w:val="uk-UA"/>
        </w:rPr>
        <w:t>-</w:t>
      </w:r>
      <w:r w:rsidRPr="00BC3898">
        <w:rPr>
          <w:sz w:val="28"/>
          <w:szCs w:val="28"/>
        </w:rPr>
        <w:t>яку з наведених вище технологій для шв</w:t>
      </w:r>
      <w:r>
        <w:rPr>
          <w:sz w:val="28"/>
          <w:szCs w:val="28"/>
        </w:rPr>
        <w:t>идкої взаємодії. Використовуйте</w:t>
      </w:r>
      <w:r>
        <w:rPr>
          <w:sz w:val="28"/>
          <w:szCs w:val="28"/>
          <w:lang w:val="uk-UA"/>
        </w:rPr>
        <w:t xml:space="preserve"> </w:t>
      </w:r>
      <w:r w:rsidRPr="00BC3898">
        <w:rPr>
          <w:sz w:val="28"/>
          <w:szCs w:val="28"/>
        </w:rPr>
        <w:t xml:space="preserve">малі групи тільки </w:t>
      </w:r>
      <w:proofErr w:type="gramStart"/>
      <w:r w:rsidRPr="00BC3898">
        <w:rPr>
          <w:sz w:val="28"/>
          <w:szCs w:val="28"/>
        </w:rPr>
        <w:t>в</w:t>
      </w:r>
      <w:proofErr w:type="gramEnd"/>
      <w:r w:rsidRPr="00BC3898">
        <w:rPr>
          <w:sz w:val="28"/>
          <w:szCs w:val="28"/>
        </w:rPr>
        <w:t xml:space="preserve"> тих випадках, коли </w:t>
      </w:r>
      <w:r>
        <w:rPr>
          <w:sz w:val="28"/>
          <w:szCs w:val="28"/>
        </w:rPr>
        <w:t>завдання вимагає спільної, а не</w:t>
      </w:r>
      <w:r>
        <w:rPr>
          <w:sz w:val="28"/>
          <w:szCs w:val="28"/>
          <w:lang w:val="uk-UA"/>
        </w:rPr>
        <w:t xml:space="preserve"> </w:t>
      </w:r>
      <w:r>
        <w:rPr>
          <w:sz w:val="28"/>
          <w:szCs w:val="28"/>
        </w:rPr>
        <w:t xml:space="preserve">індивідуальної </w:t>
      </w:r>
      <w:r>
        <w:rPr>
          <w:sz w:val="28"/>
          <w:szCs w:val="28"/>
          <w:lang w:val="uk-UA"/>
        </w:rPr>
        <w:t xml:space="preserve">роботи. </w:t>
      </w:r>
    </w:p>
    <w:p w:rsidR="001964E0" w:rsidRDefault="001964E0" w:rsidP="00BC3898">
      <w:pPr>
        <w:pStyle w:val="a8"/>
        <w:spacing w:before="0" w:beforeAutospacing="0" w:after="0" w:afterAutospacing="0" w:line="360" w:lineRule="auto"/>
        <w:ind w:firstLine="708"/>
        <w:jc w:val="both"/>
        <w:rPr>
          <w:sz w:val="28"/>
          <w:szCs w:val="28"/>
          <w:lang w:val="uk-UA"/>
        </w:rPr>
      </w:pPr>
      <w:r>
        <w:rPr>
          <w:sz w:val="28"/>
          <w:szCs w:val="28"/>
          <w:lang w:val="uk-UA"/>
        </w:rPr>
        <w:t>Як організувати роботу в малих групах</w:t>
      </w:r>
    </w:p>
    <w:p w:rsidR="001964E0" w:rsidRDefault="001964E0" w:rsidP="00BC3898">
      <w:pPr>
        <w:pStyle w:val="a8"/>
        <w:spacing w:before="0" w:beforeAutospacing="0" w:after="0" w:afterAutospacing="0" w:line="360" w:lineRule="auto"/>
        <w:ind w:firstLine="708"/>
        <w:jc w:val="both"/>
        <w:rPr>
          <w:sz w:val="28"/>
          <w:szCs w:val="28"/>
          <w:lang w:val="uk-UA"/>
        </w:rPr>
      </w:pPr>
      <w:r w:rsidRPr="00BC3898">
        <w:rPr>
          <w:sz w:val="28"/>
          <w:szCs w:val="28"/>
        </w:rPr>
        <w:t xml:space="preserve">1.Переконайтеся, що учні володіють знаннями та вміннями, необхідними для виконання завдання. Якщо робота виявиться надто </w:t>
      </w:r>
      <w:proofErr w:type="gramStart"/>
      <w:r w:rsidRPr="00BC3898">
        <w:rPr>
          <w:sz w:val="28"/>
          <w:szCs w:val="28"/>
        </w:rPr>
        <w:t>складною</w:t>
      </w:r>
      <w:proofErr w:type="gramEnd"/>
      <w:r w:rsidRPr="00BC3898">
        <w:rPr>
          <w:sz w:val="28"/>
          <w:szCs w:val="28"/>
        </w:rPr>
        <w:t xml:space="preserve"> для більшості учнів - вон</w:t>
      </w:r>
      <w:r>
        <w:rPr>
          <w:sz w:val="28"/>
          <w:szCs w:val="28"/>
        </w:rPr>
        <w:t>и не стануть докладати зусиль.</w:t>
      </w:r>
    </w:p>
    <w:p w:rsidR="001964E0" w:rsidRDefault="001964E0" w:rsidP="00BC3898">
      <w:pPr>
        <w:pStyle w:val="a8"/>
        <w:spacing w:before="0" w:beforeAutospacing="0" w:after="0" w:afterAutospacing="0" w:line="360" w:lineRule="auto"/>
        <w:ind w:firstLine="708"/>
        <w:jc w:val="both"/>
        <w:rPr>
          <w:sz w:val="28"/>
          <w:szCs w:val="28"/>
          <w:lang w:val="uk-UA"/>
        </w:rPr>
      </w:pPr>
      <w:r w:rsidRPr="00BC3898">
        <w:rPr>
          <w:sz w:val="28"/>
          <w:szCs w:val="28"/>
        </w:rPr>
        <w:t xml:space="preserve">2.Об'єднайте учнів у групи. Почніть із груп, що складаються з трьох учнів. </w:t>
      </w:r>
      <w:proofErr w:type="gramStart"/>
      <w:r w:rsidRPr="00BC3898">
        <w:rPr>
          <w:sz w:val="28"/>
          <w:szCs w:val="28"/>
        </w:rPr>
        <w:t>П'ять</w:t>
      </w:r>
      <w:proofErr w:type="gramEnd"/>
      <w:r w:rsidRPr="00BC3898">
        <w:rPr>
          <w:sz w:val="28"/>
          <w:szCs w:val="28"/>
        </w:rPr>
        <w:t xml:space="preserve"> чоловік - це оптимальна верхня межа для проведення </w:t>
      </w:r>
      <w:r w:rsidRPr="00BC3898">
        <w:rPr>
          <w:sz w:val="28"/>
          <w:szCs w:val="28"/>
        </w:rPr>
        <w:lastRenderedPageBreak/>
        <w:t>обговорення в рамках малої групи. У процесі формування груп остерігайтеся навішування</w:t>
      </w:r>
      <w:r>
        <w:rPr>
          <w:sz w:val="28"/>
          <w:szCs w:val="28"/>
        </w:rPr>
        <w:t xml:space="preserve"> будь-яких «ярликів» на учнів.</w:t>
      </w:r>
    </w:p>
    <w:p w:rsidR="001964E0" w:rsidRDefault="001964E0" w:rsidP="00BC3898">
      <w:pPr>
        <w:pStyle w:val="a8"/>
        <w:spacing w:before="0" w:beforeAutospacing="0" w:after="0" w:afterAutospacing="0" w:line="360" w:lineRule="auto"/>
        <w:ind w:firstLine="708"/>
        <w:jc w:val="both"/>
        <w:rPr>
          <w:sz w:val="28"/>
          <w:szCs w:val="28"/>
          <w:lang w:val="uk-UA"/>
        </w:rPr>
      </w:pPr>
      <w:r w:rsidRPr="00BC3898">
        <w:rPr>
          <w:sz w:val="28"/>
          <w:szCs w:val="28"/>
        </w:rPr>
        <w:t xml:space="preserve">3. Запропонуйте їм пересісти по групах. Переконайтеся </w:t>
      </w:r>
      <w:r>
        <w:rPr>
          <w:sz w:val="28"/>
          <w:szCs w:val="28"/>
        </w:rPr>
        <w:t xml:space="preserve">в тому, що учні сидять по колу </w:t>
      </w:r>
      <w:r w:rsidRPr="00BC3898">
        <w:rPr>
          <w:sz w:val="28"/>
          <w:szCs w:val="28"/>
        </w:rPr>
        <w:t>«</w:t>
      </w:r>
      <w:proofErr w:type="gramStart"/>
      <w:r w:rsidRPr="00BC3898">
        <w:rPr>
          <w:sz w:val="28"/>
          <w:szCs w:val="28"/>
        </w:rPr>
        <w:t>пл</w:t>
      </w:r>
      <w:proofErr w:type="gramEnd"/>
      <w:r w:rsidRPr="00BC3898">
        <w:rPr>
          <w:sz w:val="28"/>
          <w:szCs w:val="28"/>
        </w:rPr>
        <w:t>іч-о-пліч, один проти одного».</w:t>
      </w:r>
      <w:r>
        <w:rPr>
          <w:sz w:val="28"/>
          <w:szCs w:val="28"/>
        </w:rPr>
        <w:t xml:space="preserve"> Усі члени групи повинні</w:t>
      </w:r>
    </w:p>
    <w:p w:rsidR="001964E0" w:rsidRDefault="001964E0" w:rsidP="00BC3898">
      <w:pPr>
        <w:pStyle w:val="a8"/>
        <w:spacing w:before="0" w:beforeAutospacing="0" w:after="0" w:afterAutospacing="0" w:line="360" w:lineRule="auto"/>
        <w:jc w:val="both"/>
        <w:rPr>
          <w:sz w:val="28"/>
          <w:szCs w:val="28"/>
          <w:lang w:val="uk-UA"/>
        </w:rPr>
      </w:pPr>
      <w:r>
        <w:rPr>
          <w:sz w:val="28"/>
          <w:szCs w:val="28"/>
          <w:lang w:val="uk-UA"/>
        </w:rPr>
        <w:t>д</w:t>
      </w:r>
      <w:r w:rsidRPr="00BC3898">
        <w:rPr>
          <w:sz w:val="28"/>
          <w:szCs w:val="28"/>
          <w:lang w:val="uk-UA"/>
        </w:rPr>
        <w:t>обре</w:t>
      </w:r>
      <w:r>
        <w:rPr>
          <w:sz w:val="28"/>
          <w:szCs w:val="28"/>
          <w:lang w:val="uk-UA"/>
        </w:rPr>
        <w:t xml:space="preserve"> </w:t>
      </w:r>
      <w:r w:rsidRPr="00BC3898">
        <w:rPr>
          <w:sz w:val="28"/>
          <w:szCs w:val="28"/>
          <w:lang w:val="uk-UA"/>
        </w:rPr>
        <w:t>бачити</w:t>
      </w:r>
      <w:r>
        <w:rPr>
          <w:sz w:val="28"/>
          <w:szCs w:val="28"/>
          <w:lang w:val="uk-UA"/>
        </w:rPr>
        <w:t xml:space="preserve"> </w:t>
      </w:r>
      <w:r w:rsidRPr="00BC3898">
        <w:rPr>
          <w:sz w:val="28"/>
          <w:szCs w:val="28"/>
          <w:lang w:val="uk-UA"/>
        </w:rPr>
        <w:t>один</w:t>
      </w:r>
      <w:r>
        <w:rPr>
          <w:sz w:val="28"/>
          <w:szCs w:val="28"/>
          <w:lang w:val="uk-UA"/>
        </w:rPr>
        <w:t xml:space="preserve"> </w:t>
      </w:r>
      <w:r w:rsidRPr="00BC3898">
        <w:rPr>
          <w:sz w:val="28"/>
          <w:szCs w:val="28"/>
          <w:lang w:val="uk-UA"/>
        </w:rPr>
        <w:t>одного.</w:t>
      </w:r>
    </w:p>
    <w:p w:rsidR="001964E0" w:rsidRDefault="001964E0" w:rsidP="00BC3898">
      <w:pPr>
        <w:pStyle w:val="a8"/>
        <w:spacing w:before="0" w:beforeAutospacing="0" w:after="0" w:afterAutospacing="0" w:line="360" w:lineRule="auto"/>
        <w:jc w:val="both"/>
        <w:rPr>
          <w:sz w:val="28"/>
          <w:szCs w:val="28"/>
          <w:lang w:val="uk-UA"/>
        </w:rPr>
      </w:pPr>
      <w:r w:rsidRPr="00BC3898">
        <w:rPr>
          <w:sz w:val="28"/>
          <w:szCs w:val="28"/>
          <w:lang w:val="uk-UA"/>
        </w:rPr>
        <w:t>4. Повідомте (нагадайте) учням про ролі, які вони повинні розподілити між собою і вико</w:t>
      </w:r>
      <w:r>
        <w:rPr>
          <w:sz w:val="28"/>
          <w:szCs w:val="28"/>
          <w:lang w:val="uk-UA"/>
        </w:rPr>
        <w:t>нувати під час групової роботи.</w:t>
      </w:r>
    </w:p>
    <w:p w:rsidR="001964E0" w:rsidRPr="00BC3898" w:rsidRDefault="001964E0" w:rsidP="00BC3898">
      <w:pPr>
        <w:pStyle w:val="a8"/>
        <w:numPr>
          <w:ilvl w:val="0"/>
          <w:numId w:val="12"/>
        </w:numPr>
        <w:spacing w:before="0" w:beforeAutospacing="0" w:after="0" w:afterAutospacing="0" w:line="360" w:lineRule="auto"/>
        <w:jc w:val="both"/>
        <w:rPr>
          <w:color w:val="000000"/>
          <w:sz w:val="28"/>
          <w:szCs w:val="28"/>
        </w:rPr>
      </w:pPr>
      <w:r w:rsidRPr="00BC3898">
        <w:rPr>
          <w:sz w:val="28"/>
          <w:szCs w:val="28"/>
          <w:lang w:val="uk-UA"/>
        </w:rPr>
        <w:t>Спіке</w:t>
      </w:r>
      <w:r>
        <w:rPr>
          <w:sz w:val="28"/>
          <w:szCs w:val="28"/>
          <w:lang w:val="uk-UA"/>
        </w:rPr>
        <w:t>р, головуючий (керівник групи):</w:t>
      </w:r>
    </w:p>
    <w:p w:rsidR="001964E0" w:rsidRPr="00BC3898" w:rsidRDefault="001964E0" w:rsidP="00BC3898">
      <w:pPr>
        <w:pStyle w:val="a8"/>
        <w:numPr>
          <w:ilvl w:val="0"/>
          <w:numId w:val="13"/>
        </w:numPr>
        <w:spacing w:before="0" w:beforeAutospacing="0" w:after="0" w:afterAutospacing="0" w:line="360" w:lineRule="auto"/>
        <w:jc w:val="both"/>
        <w:rPr>
          <w:color w:val="000000"/>
          <w:sz w:val="28"/>
          <w:szCs w:val="28"/>
        </w:rPr>
      </w:pPr>
      <w:r>
        <w:rPr>
          <w:sz w:val="28"/>
          <w:szCs w:val="28"/>
          <w:lang w:val="uk-UA"/>
        </w:rPr>
        <w:t>зачитує завдання групі;</w:t>
      </w:r>
    </w:p>
    <w:p w:rsidR="001964E0" w:rsidRPr="00BC3898" w:rsidRDefault="001964E0" w:rsidP="00BC3898">
      <w:pPr>
        <w:pStyle w:val="a8"/>
        <w:numPr>
          <w:ilvl w:val="0"/>
          <w:numId w:val="13"/>
        </w:numPr>
        <w:spacing w:before="0" w:beforeAutospacing="0" w:after="0" w:afterAutospacing="0" w:line="360" w:lineRule="auto"/>
        <w:jc w:val="both"/>
        <w:rPr>
          <w:color w:val="000000"/>
          <w:sz w:val="28"/>
          <w:szCs w:val="28"/>
        </w:rPr>
      </w:pPr>
      <w:r w:rsidRPr="00BC3898">
        <w:rPr>
          <w:sz w:val="28"/>
          <w:szCs w:val="28"/>
          <w:lang w:val="uk-UA"/>
        </w:rPr>
        <w:t>організовує поряд</w:t>
      </w:r>
      <w:r>
        <w:rPr>
          <w:sz w:val="28"/>
          <w:szCs w:val="28"/>
          <w:lang w:val="uk-UA"/>
        </w:rPr>
        <w:t>ок виконання;</w:t>
      </w:r>
    </w:p>
    <w:p w:rsidR="001964E0" w:rsidRPr="00BC3898" w:rsidRDefault="001964E0" w:rsidP="00BC3898">
      <w:pPr>
        <w:pStyle w:val="a8"/>
        <w:numPr>
          <w:ilvl w:val="0"/>
          <w:numId w:val="13"/>
        </w:numPr>
        <w:spacing w:before="0" w:beforeAutospacing="0" w:after="0" w:afterAutospacing="0" w:line="360" w:lineRule="auto"/>
        <w:jc w:val="both"/>
        <w:rPr>
          <w:color w:val="000000"/>
          <w:sz w:val="28"/>
          <w:szCs w:val="28"/>
        </w:rPr>
      </w:pPr>
      <w:r w:rsidRPr="00BC3898">
        <w:rPr>
          <w:sz w:val="28"/>
          <w:szCs w:val="28"/>
          <w:lang w:val="uk-UA"/>
        </w:rPr>
        <w:t xml:space="preserve"> учасникам</w:t>
      </w:r>
      <w:r>
        <w:rPr>
          <w:sz w:val="28"/>
          <w:szCs w:val="28"/>
          <w:lang w:val="uk-UA"/>
        </w:rPr>
        <w:t xml:space="preserve"> групи висловитися по черзі; </w:t>
      </w:r>
    </w:p>
    <w:p w:rsidR="001964E0" w:rsidRPr="00BC3898" w:rsidRDefault="001964E0" w:rsidP="00BC3898">
      <w:pPr>
        <w:pStyle w:val="a8"/>
        <w:numPr>
          <w:ilvl w:val="0"/>
          <w:numId w:val="13"/>
        </w:numPr>
        <w:spacing w:before="0" w:beforeAutospacing="0" w:after="0" w:afterAutospacing="0" w:line="360" w:lineRule="auto"/>
        <w:jc w:val="both"/>
        <w:rPr>
          <w:color w:val="000000"/>
          <w:sz w:val="28"/>
          <w:szCs w:val="28"/>
        </w:rPr>
      </w:pPr>
      <w:r>
        <w:rPr>
          <w:sz w:val="28"/>
          <w:szCs w:val="28"/>
          <w:lang w:val="uk-UA"/>
        </w:rPr>
        <w:t xml:space="preserve"> групу до роботи;</w:t>
      </w:r>
    </w:p>
    <w:p w:rsidR="001964E0" w:rsidRPr="00BC3898" w:rsidRDefault="001964E0" w:rsidP="00BC3898">
      <w:pPr>
        <w:pStyle w:val="a8"/>
        <w:numPr>
          <w:ilvl w:val="0"/>
          <w:numId w:val="13"/>
        </w:numPr>
        <w:spacing w:before="0" w:beforeAutospacing="0" w:after="0" w:afterAutospacing="0" w:line="360" w:lineRule="auto"/>
        <w:jc w:val="both"/>
        <w:rPr>
          <w:color w:val="000000"/>
          <w:sz w:val="28"/>
          <w:szCs w:val="28"/>
        </w:rPr>
      </w:pPr>
      <w:r>
        <w:rPr>
          <w:sz w:val="28"/>
          <w:szCs w:val="28"/>
          <w:lang w:val="uk-UA"/>
        </w:rPr>
        <w:t>підбиває підсумки роботи;</w:t>
      </w:r>
    </w:p>
    <w:p w:rsidR="001964E0" w:rsidRPr="00F42B1F" w:rsidRDefault="001964E0" w:rsidP="00F42B1F">
      <w:pPr>
        <w:pStyle w:val="a8"/>
        <w:numPr>
          <w:ilvl w:val="0"/>
          <w:numId w:val="13"/>
        </w:numPr>
        <w:spacing w:before="0" w:beforeAutospacing="0" w:after="0" w:afterAutospacing="0" w:line="360" w:lineRule="auto"/>
        <w:jc w:val="both"/>
        <w:rPr>
          <w:color w:val="000000"/>
          <w:sz w:val="28"/>
          <w:szCs w:val="28"/>
        </w:rPr>
      </w:pPr>
      <w:r>
        <w:rPr>
          <w:sz w:val="28"/>
          <w:szCs w:val="28"/>
          <w:lang w:val="uk-UA"/>
        </w:rPr>
        <w:t xml:space="preserve">визначає доповідача. </w:t>
      </w:r>
    </w:p>
    <w:p w:rsidR="001964E0" w:rsidRPr="00F42B1F" w:rsidRDefault="001964E0" w:rsidP="00F42B1F">
      <w:pPr>
        <w:pStyle w:val="a8"/>
        <w:numPr>
          <w:ilvl w:val="0"/>
          <w:numId w:val="12"/>
        </w:numPr>
        <w:spacing w:before="0" w:beforeAutospacing="0" w:after="0" w:afterAutospacing="0" w:line="360" w:lineRule="auto"/>
        <w:jc w:val="both"/>
        <w:rPr>
          <w:color w:val="000000"/>
          <w:sz w:val="28"/>
          <w:szCs w:val="28"/>
        </w:rPr>
      </w:pPr>
      <w:r>
        <w:rPr>
          <w:sz w:val="28"/>
          <w:szCs w:val="28"/>
        </w:rPr>
        <w:t>Секретар:</w:t>
      </w:r>
    </w:p>
    <w:p w:rsidR="001964E0" w:rsidRPr="00F42B1F" w:rsidRDefault="001964E0" w:rsidP="00F42B1F">
      <w:pPr>
        <w:pStyle w:val="a8"/>
        <w:numPr>
          <w:ilvl w:val="0"/>
          <w:numId w:val="14"/>
        </w:numPr>
        <w:spacing w:before="0" w:beforeAutospacing="0" w:after="0" w:afterAutospacing="0" w:line="360" w:lineRule="auto"/>
        <w:jc w:val="both"/>
        <w:rPr>
          <w:color w:val="000000"/>
          <w:sz w:val="28"/>
          <w:szCs w:val="28"/>
        </w:rPr>
      </w:pPr>
      <w:r w:rsidRPr="00F42B1F">
        <w:rPr>
          <w:sz w:val="28"/>
          <w:szCs w:val="28"/>
        </w:rPr>
        <w:t>веде зап</w:t>
      </w:r>
      <w:r>
        <w:rPr>
          <w:sz w:val="28"/>
          <w:szCs w:val="28"/>
        </w:rPr>
        <w:t>иси результатів роботи групи;</w:t>
      </w:r>
    </w:p>
    <w:p w:rsidR="001964E0" w:rsidRPr="00F42B1F" w:rsidRDefault="001964E0" w:rsidP="00F42B1F">
      <w:pPr>
        <w:pStyle w:val="a8"/>
        <w:numPr>
          <w:ilvl w:val="0"/>
          <w:numId w:val="14"/>
        </w:numPr>
        <w:spacing w:before="0" w:beforeAutospacing="0" w:after="0" w:afterAutospacing="0" w:line="360" w:lineRule="auto"/>
        <w:jc w:val="both"/>
        <w:rPr>
          <w:color w:val="000000"/>
          <w:sz w:val="28"/>
          <w:szCs w:val="28"/>
        </w:rPr>
      </w:pPr>
      <w:r w:rsidRPr="00F42B1F">
        <w:rPr>
          <w:sz w:val="28"/>
          <w:szCs w:val="28"/>
        </w:rPr>
        <w:t>запи</w:t>
      </w:r>
      <w:r>
        <w:rPr>
          <w:sz w:val="28"/>
          <w:szCs w:val="28"/>
        </w:rPr>
        <w:t xml:space="preserve">си веде </w:t>
      </w:r>
      <w:proofErr w:type="gramStart"/>
      <w:r>
        <w:rPr>
          <w:sz w:val="28"/>
          <w:szCs w:val="28"/>
        </w:rPr>
        <w:t>коротко й</w:t>
      </w:r>
      <w:proofErr w:type="gramEnd"/>
      <w:r>
        <w:rPr>
          <w:sz w:val="28"/>
          <w:szCs w:val="28"/>
        </w:rPr>
        <w:t xml:space="preserve"> розбірливо;</w:t>
      </w:r>
    </w:p>
    <w:p w:rsidR="001964E0" w:rsidRDefault="001964E0" w:rsidP="00F42B1F">
      <w:pPr>
        <w:pStyle w:val="a8"/>
        <w:spacing w:before="0" w:beforeAutospacing="0" w:after="0" w:afterAutospacing="0" w:line="360" w:lineRule="auto"/>
        <w:ind w:left="1440"/>
        <w:jc w:val="both"/>
        <w:rPr>
          <w:sz w:val="28"/>
          <w:szCs w:val="28"/>
          <w:lang w:val="uk-UA"/>
        </w:rPr>
      </w:pPr>
      <w:r w:rsidRPr="00F42B1F">
        <w:rPr>
          <w:sz w:val="28"/>
          <w:szCs w:val="28"/>
        </w:rPr>
        <w:t xml:space="preserve">як член групи, повинен бути готовий висловити думки групи при </w:t>
      </w:r>
      <w:proofErr w:type="gramStart"/>
      <w:r w:rsidRPr="00F42B1F">
        <w:rPr>
          <w:sz w:val="28"/>
          <w:szCs w:val="28"/>
        </w:rPr>
        <w:t>п</w:t>
      </w:r>
      <w:proofErr w:type="gramEnd"/>
      <w:r w:rsidRPr="00F42B1F">
        <w:rPr>
          <w:sz w:val="28"/>
          <w:szCs w:val="28"/>
        </w:rPr>
        <w:t>ідбитті підсум</w:t>
      </w:r>
      <w:r>
        <w:rPr>
          <w:sz w:val="28"/>
          <w:szCs w:val="28"/>
        </w:rPr>
        <w:t>ків чи допомогти доповідачу.</w:t>
      </w:r>
    </w:p>
    <w:p w:rsidR="001964E0" w:rsidRPr="00F42B1F" w:rsidRDefault="001964E0" w:rsidP="00F42B1F">
      <w:pPr>
        <w:pStyle w:val="a8"/>
        <w:numPr>
          <w:ilvl w:val="0"/>
          <w:numId w:val="12"/>
        </w:numPr>
        <w:spacing w:before="0" w:beforeAutospacing="0" w:after="0" w:afterAutospacing="0" w:line="360" w:lineRule="auto"/>
        <w:jc w:val="both"/>
        <w:rPr>
          <w:color w:val="000000"/>
          <w:sz w:val="28"/>
          <w:szCs w:val="28"/>
        </w:rPr>
      </w:pPr>
      <w:r>
        <w:rPr>
          <w:sz w:val="28"/>
          <w:szCs w:val="28"/>
        </w:rPr>
        <w:t>Посередник:</w:t>
      </w:r>
    </w:p>
    <w:p w:rsidR="001964E0" w:rsidRPr="00F42B1F" w:rsidRDefault="001964E0" w:rsidP="00F42B1F">
      <w:pPr>
        <w:pStyle w:val="a8"/>
        <w:numPr>
          <w:ilvl w:val="0"/>
          <w:numId w:val="15"/>
        </w:numPr>
        <w:spacing w:before="0" w:beforeAutospacing="0" w:after="0" w:afterAutospacing="0" w:line="360" w:lineRule="auto"/>
        <w:jc w:val="both"/>
        <w:rPr>
          <w:color w:val="000000"/>
          <w:sz w:val="28"/>
          <w:szCs w:val="28"/>
        </w:rPr>
      </w:pPr>
      <w:r>
        <w:rPr>
          <w:sz w:val="28"/>
          <w:szCs w:val="28"/>
        </w:rPr>
        <w:t>стежить за часом;</w:t>
      </w:r>
    </w:p>
    <w:p w:rsidR="001964E0" w:rsidRPr="00F42B1F" w:rsidRDefault="001964E0" w:rsidP="00F42B1F">
      <w:pPr>
        <w:pStyle w:val="a8"/>
        <w:numPr>
          <w:ilvl w:val="0"/>
          <w:numId w:val="15"/>
        </w:numPr>
        <w:spacing w:before="0" w:beforeAutospacing="0" w:after="0" w:afterAutospacing="0" w:line="360" w:lineRule="auto"/>
        <w:jc w:val="both"/>
        <w:rPr>
          <w:color w:val="000000"/>
          <w:sz w:val="28"/>
          <w:szCs w:val="28"/>
        </w:rPr>
      </w:pPr>
      <w:r>
        <w:rPr>
          <w:sz w:val="28"/>
          <w:szCs w:val="28"/>
        </w:rPr>
        <w:t>заохочує групу до роботи.</w:t>
      </w:r>
    </w:p>
    <w:p w:rsidR="001964E0" w:rsidRPr="00F42B1F" w:rsidRDefault="001964E0" w:rsidP="00F42B1F">
      <w:pPr>
        <w:pStyle w:val="a8"/>
        <w:numPr>
          <w:ilvl w:val="0"/>
          <w:numId w:val="12"/>
        </w:numPr>
        <w:spacing w:before="0" w:beforeAutospacing="0" w:after="0" w:afterAutospacing="0" w:line="360" w:lineRule="auto"/>
        <w:jc w:val="both"/>
        <w:rPr>
          <w:color w:val="000000"/>
          <w:sz w:val="28"/>
          <w:szCs w:val="28"/>
        </w:rPr>
      </w:pPr>
      <w:r>
        <w:rPr>
          <w:sz w:val="28"/>
          <w:szCs w:val="28"/>
        </w:rPr>
        <w:t>Доповідач:</w:t>
      </w:r>
    </w:p>
    <w:p w:rsidR="001964E0" w:rsidRPr="00F42B1F" w:rsidRDefault="001964E0" w:rsidP="00F42B1F">
      <w:pPr>
        <w:pStyle w:val="a8"/>
        <w:numPr>
          <w:ilvl w:val="0"/>
          <w:numId w:val="16"/>
        </w:numPr>
        <w:spacing w:before="0" w:beforeAutospacing="0" w:after="0" w:afterAutospacing="0" w:line="360" w:lineRule="auto"/>
        <w:jc w:val="both"/>
        <w:rPr>
          <w:color w:val="000000"/>
          <w:sz w:val="28"/>
          <w:szCs w:val="28"/>
        </w:rPr>
      </w:pPr>
      <w:proofErr w:type="gramStart"/>
      <w:r>
        <w:rPr>
          <w:sz w:val="28"/>
          <w:szCs w:val="28"/>
        </w:rPr>
        <w:t>ч</w:t>
      </w:r>
      <w:proofErr w:type="gramEnd"/>
      <w:r>
        <w:rPr>
          <w:sz w:val="28"/>
          <w:szCs w:val="28"/>
        </w:rPr>
        <w:t>ітко висловлює думку групи;</w:t>
      </w:r>
    </w:p>
    <w:p w:rsidR="001964E0" w:rsidRPr="00F42B1F" w:rsidRDefault="001964E0" w:rsidP="00F42B1F">
      <w:pPr>
        <w:pStyle w:val="a8"/>
        <w:numPr>
          <w:ilvl w:val="0"/>
          <w:numId w:val="16"/>
        </w:numPr>
        <w:spacing w:before="0" w:beforeAutospacing="0" w:after="0" w:afterAutospacing="0" w:line="360" w:lineRule="auto"/>
        <w:ind w:left="0" w:firstLine="0"/>
        <w:jc w:val="both"/>
        <w:rPr>
          <w:color w:val="000000"/>
          <w:sz w:val="28"/>
          <w:szCs w:val="28"/>
        </w:rPr>
      </w:pPr>
      <w:r w:rsidRPr="00F42B1F">
        <w:rPr>
          <w:sz w:val="28"/>
          <w:szCs w:val="28"/>
        </w:rPr>
        <w:t>доповід</w:t>
      </w:r>
      <w:r>
        <w:rPr>
          <w:sz w:val="28"/>
          <w:szCs w:val="28"/>
        </w:rPr>
        <w:t>ає про результати роботи групи.</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sz w:val="28"/>
          <w:szCs w:val="28"/>
        </w:rPr>
        <w:t xml:space="preserve">5. Будьте уважні до питань внутрішньогрупового керування. Якщо один з учнів повинен відзвітувати перед класом про роботу групи, забезпечте </w:t>
      </w:r>
      <w:r>
        <w:rPr>
          <w:sz w:val="28"/>
          <w:szCs w:val="28"/>
        </w:rPr>
        <w:t>справедливий вибі</w:t>
      </w:r>
      <w:proofErr w:type="gramStart"/>
      <w:r>
        <w:rPr>
          <w:sz w:val="28"/>
          <w:szCs w:val="28"/>
        </w:rPr>
        <w:t>р</w:t>
      </w:r>
      <w:proofErr w:type="gramEnd"/>
      <w:r>
        <w:rPr>
          <w:sz w:val="28"/>
          <w:szCs w:val="28"/>
        </w:rPr>
        <w:t xml:space="preserve"> доповідача.</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sz w:val="28"/>
          <w:szCs w:val="28"/>
        </w:rPr>
        <w:t xml:space="preserve">6. Дайте кожній групі конкретне завдання й інструкцію (правила) щодо організації групової роботи. Намагайтеся зробити свої інструкції </w:t>
      </w:r>
      <w:r w:rsidRPr="00F42B1F">
        <w:rPr>
          <w:sz w:val="28"/>
          <w:szCs w:val="28"/>
        </w:rPr>
        <w:lastRenderedPageBreak/>
        <w:t xml:space="preserve">максимально </w:t>
      </w:r>
      <w:proofErr w:type="gramStart"/>
      <w:r w:rsidRPr="00F42B1F">
        <w:rPr>
          <w:sz w:val="28"/>
          <w:szCs w:val="28"/>
        </w:rPr>
        <w:t>ч</w:t>
      </w:r>
      <w:proofErr w:type="gramEnd"/>
      <w:r w:rsidRPr="00F42B1F">
        <w:rPr>
          <w:sz w:val="28"/>
          <w:szCs w:val="28"/>
        </w:rPr>
        <w:t xml:space="preserve">іткими. Малоймовірно, що група зможе сприйняти більш як одну чи дві, навіть дуже </w:t>
      </w:r>
      <w:r>
        <w:rPr>
          <w:sz w:val="28"/>
          <w:szCs w:val="28"/>
        </w:rPr>
        <w:t>чіткі, інструкції за один раз.</w:t>
      </w:r>
    </w:p>
    <w:p w:rsidR="001964E0" w:rsidRPr="00E242FC" w:rsidRDefault="001964E0" w:rsidP="00E242FC">
      <w:pPr>
        <w:pStyle w:val="a8"/>
        <w:spacing w:before="0" w:beforeAutospacing="0" w:after="0" w:afterAutospacing="0" w:line="360" w:lineRule="auto"/>
        <w:ind w:firstLine="708"/>
        <w:jc w:val="both"/>
        <w:rPr>
          <w:sz w:val="28"/>
          <w:szCs w:val="28"/>
          <w:lang w:val="uk-UA"/>
        </w:rPr>
      </w:pPr>
      <w:r w:rsidRPr="00F42B1F">
        <w:rPr>
          <w:sz w:val="28"/>
          <w:szCs w:val="28"/>
        </w:rPr>
        <w:t xml:space="preserve">Робота в малих групах дасть змогу </w:t>
      </w:r>
      <w:r>
        <w:rPr>
          <w:sz w:val="28"/>
          <w:szCs w:val="28"/>
          <w:lang w:val="uk-UA"/>
        </w:rPr>
        <w:t>учням</w:t>
      </w:r>
      <w:r w:rsidRPr="00F42B1F">
        <w:rPr>
          <w:sz w:val="28"/>
          <w:szCs w:val="28"/>
        </w:rPr>
        <w:t xml:space="preserve"> набути навичок спілкування та співпраці.</w:t>
      </w:r>
      <w:r>
        <w:rPr>
          <w:sz w:val="28"/>
          <w:szCs w:val="28"/>
          <w:lang w:val="uk-UA"/>
        </w:rPr>
        <w:t xml:space="preserve"> </w:t>
      </w:r>
      <w:proofErr w:type="gramStart"/>
      <w:r w:rsidRPr="00F42B1F">
        <w:rPr>
          <w:sz w:val="28"/>
          <w:szCs w:val="28"/>
        </w:rPr>
        <w:t>П</w:t>
      </w:r>
      <w:proofErr w:type="gramEnd"/>
      <w:r w:rsidRPr="00F42B1F">
        <w:rPr>
          <w:sz w:val="28"/>
          <w:szCs w:val="28"/>
        </w:rPr>
        <w:t xml:space="preserve">ісля того як вчитель об'єднав </w:t>
      </w:r>
      <w:r>
        <w:rPr>
          <w:sz w:val="28"/>
          <w:szCs w:val="28"/>
          <w:lang w:val="uk-UA"/>
        </w:rPr>
        <w:t>дітей</w:t>
      </w:r>
      <w:r w:rsidRPr="00F42B1F">
        <w:rPr>
          <w:sz w:val="28"/>
          <w:szCs w:val="28"/>
        </w:rPr>
        <w:t xml:space="preserve"> у малі групи і </w:t>
      </w:r>
      <w:r>
        <w:rPr>
          <w:sz w:val="28"/>
          <w:szCs w:val="28"/>
          <w:lang w:val="uk-UA"/>
        </w:rPr>
        <w:t>ті</w:t>
      </w:r>
      <w:r>
        <w:rPr>
          <w:sz w:val="28"/>
          <w:szCs w:val="28"/>
        </w:rPr>
        <w:t xml:space="preserve"> отримали завдання,</w:t>
      </w:r>
      <w:r w:rsidRPr="00F42B1F">
        <w:rPr>
          <w:sz w:val="28"/>
          <w:szCs w:val="28"/>
        </w:rPr>
        <w:t xml:space="preserve"> група за короткий час (3-5 хв) повинна виконати це завдання та представити р</w:t>
      </w:r>
      <w:r>
        <w:rPr>
          <w:sz w:val="28"/>
          <w:szCs w:val="28"/>
        </w:rPr>
        <w:t xml:space="preserve">езультати роботи своєї групи. </w:t>
      </w:r>
      <w:r w:rsidRPr="00F42B1F">
        <w:rPr>
          <w:sz w:val="28"/>
          <w:szCs w:val="28"/>
        </w:rPr>
        <w:t xml:space="preserve">Починайте висловлюватися спочатку за бажанням, а потім по черзі. Дотримуйтесь правил </w:t>
      </w:r>
      <w:proofErr w:type="gramStart"/>
      <w:r w:rsidRPr="00F42B1F">
        <w:rPr>
          <w:sz w:val="28"/>
          <w:szCs w:val="28"/>
        </w:rPr>
        <w:t>активного</w:t>
      </w:r>
      <w:proofErr w:type="gramEnd"/>
      <w:r w:rsidRPr="00F42B1F">
        <w:rPr>
          <w:sz w:val="28"/>
          <w:szCs w:val="28"/>
        </w:rPr>
        <w:t xml:space="preserve"> слуха</w:t>
      </w:r>
      <w:r>
        <w:rPr>
          <w:sz w:val="28"/>
          <w:szCs w:val="28"/>
        </w:rPr>
        <w:t>ння, головне - не перебивайте</w:t>
      </w:r>
      <w:r>
        <w:rPr>
          <w:sz w:val="28"/>
          <w:szCs w:val="28"/>
          <w:lang w:val="uk-UA"/>
        </w:rPr>
        <w:t xml:space="preserve">. </w:t>
      </w:r>
      <w:r w:rsidRPr="00F42B1F">
        <w:rPr>
          <w:sz w:val="28"/>
          <w:szCs w:val="28"/>
        </w:rPr>
        <w:t>Утримуйтесь ві</w:t>
      </w:r>
      <w:proofErr w:type="gramStart"/>
      <w:r w:rsidRPr="00F42B1F">
        <w:rPr>
          <w:sz w:val="28"/>
          <w:szCs w:val="28"/>
        </w:rPr>
        <w:t>д оц</w:t>
      </w:r>
      <w:proofErr w:type="gramEnd"/>
      <w:r w:rsidRPr="00F42B1F">
        <w:rPr>
          <w:sz w:val="28"/>
          <w:szCs w:val="28"/>
        </w:rPr>
        <w:t>інок та образ учасників гр</w:t>
      </w:r>
      <w:r>
        <w:rPr>
          <w:sz w:val="28"/>
          <w:szCs w:val="28"/>
        </w:rPr>
        <w:t>упи. Намагайтеся дійти спільно</w:t>
      </w:r>
      <w:r>
        <w:rPr>
          <w:sz w:val="28"/>
          <w:szCs w:val="28"/>
          <w:lang w:val="uk-UA"/>
        </w:rPr>
        <w:t>ї</w:t>
      </w:r>
      <w:r w:rsidRPr="00F42B1F">
        <w:rPr>
          <w:sz w:val="28"/>
          <w:szCs w:val="28"/>
        </w:rPr>
        <w:t xml:space="preserve"> думки, хоча в деяких випадках у групі може бути особлива думка і вона має право на існування. Стежте за часом. Дайте групам досить часу на виконання завдання. Подумайте, чим зайняти групи, які справляться із завданням раніше за інших. Подумайте про те, як ваш метод заохочення (оцінки) впливає на застосування методу роботи в малих групах. Забезпечте нагороди за групові зусилля. Будьте готові до </w:t>
      </w:r>
      <w:proofErr w:type="gramStart"/>
      <w:r w:rsidRPr="00F42B1F">
        <w:rPr>
          <w:sz w:val="28"/>
          <w:szCs w:val="28"/>
        </w:rPr>
        <w:t>п</w:t>
      </w:r>
      <w:proofErr w:type="gramEnd"/>
      <w:r w:rsidRPr="00F42B1F">
        <w:rPr>
          <w:sz w:val="28"/>
          <w:szCs w:val="28"/>
        </w:rPr>
        <w:t xml:space="preserve">ідвищеного шуму, характерного для методу спільного навчання. </w:t>
      </w:r>
      <w:proofErr w:type="gramStart"/>
      <w:r w:rsidRPr="00F42B1F">
        <w:rPr>
          <w:sz w:val="28"/>
          <w:szCs w:val="28"/>
        </w:rPr>
        <w:t>П</w:t>
      </w:r>
      <w:proofErr w:type="gramEnd"/>
      <w:r w:rsidRPr="00F42B1F">
        <w:rPr>
          <w:sz w:val="28"/>
          <w:szCs w:val="28"/>
        </w:rPr>
        <w:t>ід час роботи груп обійдіть їх, запропонувавши допомогу. Зупинившись біля визначеної групи, не відволікайте увагу на себе. Подумайте про свою роль у подібній ситуації.</w:t>
      </w:r>
      <w:r>
        <w:rPr>
          <w:sz w:val="28"/>
          <w:szCs w:val="28"/>
          <w:lang w:val="uk-UA"/>
        </w:rPr>
        <w:t xml:space="preserve"> </w:t>
      </w:r>
      <w:r w:rsidRPr="00F42B1F">
        <w:rPr>
          <w:sz w:val="28"/>
          <w:szCs w:val="28"/>
        </w:rPr>
        <w:t xml:space="preserve">Запропонуйте групам подати результати роботи. Запитайте учнів, чи була </w:t>
      </w:r>
      <w:proofErr w:type="gramStart"/>
      <w:r w:rsidRPr="00F42B1F">
        <w:rPr>
          <w:sz w:val="28"/>
          <w:szCs w:val="28"/>
        </w:rPr>
        <w:t>проведена</w:t>
      </w:r>
      <w:proofErr w:type="gramEnd"/>
      <w:r w:rsidRPr="00F42B1F">
        <w:rPr>
          <w:sz w:val="28"/>
          <w:szCs w:val="28"/>
        </w:rPr>
        <w:t xml:space="preserve"> робота корисною і чого вони навчилися. Використайте їхні ідеї наступного разу. Прокоментуйте роботу груп з точки зору її навчальних результаті</w:t>
      </w:r>
      <w:proofErr w:type="gramStart"/>
      <w:r w:rsidRPr="00F42B1F">
        <w:rPr>
          <w:sz w:val="28"/>
          <w:szCs w:val="28"/>
        </w:rPr>
        <w:t>в</w:t>
      </w:r>
      <w:proofErr w:type="gramEnd"/>
      <w:r w:rsidRPr="00F42B1F">
        <w:rPr>
          <w:sz w:val="28"/>
          <w:szCs w:val="28"/>
        </w:rPr>
        <w:t xml:space="preserve"> </w:t>
      </w:r>
      <w:proofErr w:type="gramStart"/>
      <w:r w:rsidRPr="00F42B1F">
        <w:rPr>
          <w:sz w:val="28"/>
          <w:szCs w:val="28"/>
        </w:rPr>
        <w:t>та</w:t>
      </w:r>
      <w:proofErr w:type="gramEnd"/>
      <w:r w:rsidRPr="00F42B1F">
        <w:rPr>
          <w:sz w:val="28"/>
          <w:szCs w:val="28"/>
        </w:rPr>
        <w:t xml:space="preserve"> питань організації процедури групової діяльності. Приблизно таким чином ви маєте організовувати роботу в групах доти, доки</w:t>
      </w:r>
      <w:r>
        <w:rPr>
          <w:sz w:val="28"/>
          <w:szCs w:val="28"/>
        </w:rPr>
        <w:t xml:space="preserve"> вона стане звичною для учнів.</w:t>
      </w:r>
      <w:r>
        <w:rPr>
          <w:sz w:val="28"/>
          <w:szCs w:val="28"/>
          <w:lang w:val="uk-UA"/>
        </w:rPr>
        <w:t xml:space="preserve"> </w:t>
      </w:r>
      <w:r w:rsidRPr="00F42B1F">
        <w:rPr>
          <w:sz w:val="28"/>
          <w:szCs w:val="28"/>
        </w:rPr>
        <w:t>Важливими моментами групової роботи є опрацювання змісту і подання групами резу</w:t>
      </w:r>
      <w:r>
        <w:rPr>
          <w:sz w:val="28"/>
          <w:szCs w:val="28"/>
        </w:rPr>
        <w:t>льтатів колективної діяльності.</w:t>
      </w:r>
    </w:p>
    <w:p w:rsidR="001964E0" w:rsidRPr="00E242FC" w:rsidRDefault="001964E0" w:rsidP="00E242FC">
      <w:pPr>
        <w:pStyle w:val="a8"/>
        <w:spacing w:before="0" w:beforeAutospacing="0" w:after="0" w:afterAutospacing="0" w:line="360" w:lineRule="auto"/>
        <w:ind w:firstLine="708"/>
        <w:jc w:val="center"/>
        <w:rPr>
          <w:b/>
          <w:bCs/>
          <w:color w:val="000000"/>
          <w:sz w:val="28"/>
          <w:szCs w:val="28"/>
          <w:lang w:val="uk-UA"/>
        </w:rPr>
      </w:pPr>
      <w:r w:rsidRPr="00E242FC">
        <w:rPr>
          <w:b/>
          <w:bCs/>
          <w:color w:val="000000"/>
          <w:sz w:val="28"/>
          <w:szCs w:val="28"/>
          <w:lang w:val="uk-UA"/>
        </w:rPr>
        <w:t>ФОРМИ ГРУПОВОЇ РОБОТИ НА УРОЦІ</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color w:val="000000"/>
          <w:sz w:val="28"/>
          <w:szCs w:val="28"/>
        </w:rPr>
        <w:t>Наведу декілька прикладі</w:t>
      </w:r>
      <w:proofErr w:type="gramStart"/>
      <w:r w:rsidRPr="00F42B1F">
        <w:rPr>
          <w:color w:val="000000"/>
          <w:sz w:val="28"/>
          <w:szCs w:val="28"/>
        </w:rPr>
        <w:t>в</w:t>
      </w:r>
      <w:proofErr w:type="gramEnd"/>
      <w:r w:rsidRPr="00F42B1F">
        <w:rPr>
          <w:color w:val="000000"/>
          <w:sz w:val="28"/>
          <w:szCs w:val="28"/>
        </w:rPr>
        <w:t xml:space="preserve"> форм групової роботи на уроках:</w:t>
      </w:r>
    </w:p>
    <w:p w:rsidR="001964E0" w:rsidRDefault="0010299E" w:rsidP="00F42B1F">
      <w:pPr>
        <w:pStyle w:val="a8"/>
        <w:spacing w:before="0" w:beforeAutospacing="0" w:after="0" w:afterAutospacing="0" w:line="360" w:lineRule="auto"/>
        <w:ind w:firstLine="708"/>
        <w:jc w:val="both"/>
        <w:rPr>
          <w:sz w:val="28"/>
          <w:szCs w:val="28"/>
          <w:lang w:val="uk-UA"/>
        </w:rPr>
      </w:pPr>
      <w:r w:rsidRPr="0010299E">
        <w:rPr>
          <w:noProof/>
        </w:rPr>
        <w:lastRenderedPageBreak/>
        <w:pict>
          <v:shape id="Рисунок 6" o:spid="_x0000_s1028" type="#_x0000_t75" style="position:absolute;left:0;text-align:left;margin-left:-1.05pt;margin-top:2.2pt;width:128.25pt;height:166.45pt;z-index:251654656;visibility:visible">
            <v:imagedata r:id="rId9" o:title="" cropleft="6554f" cropright="8495f"/>
            <w10:wrap type="square"/>
          </v:shape>
        </w:pict>
      </w:r>
      <w:r w:rsidR="001964E0" w:rsidRPr="00F42B1F">
        <w:rPr>
          <w:b/>
          <w:bCs/>
          <w:sz w:val="28"/>
          <w:szCs w:val="28"/>
        </w:rPr>
        <w:t>1. «Діалог</w:t>
      </w:r>
      <w:r w:rsidR="001964E0" w:rsidRPr="00F42B1F">
        <w:rPr>
          <w:sz w:val="28"/>
          <w:szCs w:val="28"/>
        </w:rPr>
        <w:t xml:space="preserve">». Суть його полягає в спільному пошуку групами узгодженого </w:t>
      </w:r>
      <w:proofErr w:type="gramStart"/>
      <w:r w:rsidR="001964E0" w:rsidRPr="00F42B1F">
        <w:rPr>
          <w:sz w:val="28"/>
          <w:szCs w:val="28"/>
        </w:rPr>
        <w:t>р</w:t>
      </w:r>
      <w:proofErr w:type="gramEnd"/>
      <w:r w:rsidR="001964E0" w:rsidRPr="00F42B1F">
        <w:rPr>
          <w:sz w:val="28"/>
          <w:szCs w:val="28"/>
        </w:rPr>
        <w:t xml:space="preserve">ішення. Це знаходить своє відображення </w:t>
      </w:r>
      <w:proofErr w:type="gramStart"/>
      <w:r w:rsidR="001964E0" w:rsidRPr="00F42B1F">
        <w:rPr>
          <w:sz w:val="28"/>
          <w:szCs w:val="28"/>
        </w:rPr>
        <w:t>у</w:t>
      </w:r>
      <w:proofErr w:type="gramEnd"/>
      <w:r w:rsidR="001964E0" w:rsidRPr="00F42B1F">
        <w:rPr>
          <w:sz w:val="28"/>
          <w:szCs w:val="28"/>
        </w:rPr>
        <w:t xml:space="preserve"> кінцевому </w:t>
      </w:r>
      <w:proofErr w:type="gramStart"/>
      <w:r w:rsidR="001964E0" w:rsidRPr="00F42B1F">
        <w:rPr>
          <w:sz w:val="28"/>
          <w:szCs w:val="28"/>
        </w:rPr>
        <w:t>текст</w:t>
      </w:r>
      <w:proofErr w:type="gramEnd"/>
      <w:r w:rsidR="001964E0" w:rsidRPr="00F42B1F">
        <w:rPr>
          <w:sz w:val="28"/>
          <w:szCs w:val="28"/>
        </w:rPr>
        <w:t>і, переліку ознак, схемі тощо. Діалог виключає протистояння, критику позиції тієї чи тієї групи. Всю увагу зосереджено на сил</w:t>
      </w:r>
      <w:r w:rsidR="001964E0">
        <w:rPr>
          <w:sz w:val="28"/>
          <w:szCs w:val="28"/>
        </w:rPr>
        <w:t>ьних моментах у позиції інших.</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sz w:val="28"/>
          <w:szCs w:val="28"/>
        </w:rPr>
        <w:t xml:space="preserve">Клас </w:t>
      </w:r>
      <w:proofErr w:type="gramStart"/>
      <w:r w:rsidRPr="00F42B1F">
        <w:rPr>
          <w:sz w:val="28"/>
          <w:szCs w:val="28"/>
        </w:rPr>
        <w:t>об</w:t>
      </w:r>
      <w:proofErr w:type="gramEnd"/>
      <w:r w:rsidRPr="00F42B1F">
        <w:rPr>
          <w:sz w:val="28"/>
          <w:szCs w:val="28"/>
        </w:rPr>
        <w:t xml:space="preserve">'єднується у 5-6 робочих груп і групу експертів з сильних учнів. Робочі групи отримують 5-10 хвилин для виконання завдання. Група експертів складає </w:t>
      </w:r>
      <w:proofErr w:type="gramStart"/>
      <w:r w:rsidRPr="00F42B1F">
        <w:rPr>
          <w:sz w:val="28"/>
          <w:szCs w:val="28"/>
        </w:rPr>
        <w:t>св</w:t>
      </w:r>
      <w:proofErr w:type="gramEnd"/>
      <w:r w:rsidRPr="00F42B1F">
        <w:rPr>
          <w:sz w:val="28"/>
          <w:szCs w:val="28"/>
        </w:rPr>
        <w:t xml:space="preserve">ій варіант виконання завдання, стежить за роботою груп і контролює час. По завершенні роботи представники від кожної робочої групи на дошці або на аркушах паперу роблять </w:t>
      </w:r>
      <w:proofErr w:type="gramStart"/>
      <w:r w:rsidRPr="00F42B1F">
        <w:rPr>
          <w:sz w:val="28"/>
          <w:szCs w:val="28"/>
        </w:rPr>
        <w:t>п</w:t>
      </w:r>
      <w:proofErr w:type="gramEnd"/>
      <w:r w:rsidRPr="00F42B1F">
        <w:rPr>
          <w:sz w:val="28"/>
          <w:szCs w:val="28"/>
        </w:rPr>
        <w:t>ідсумковий запис. Поті</w:t>
      </w:r>
      <w:proofErr w:type="gramStart"/>
      <w:r w:rsidRPr="00F42B1F">
        <w:rPr>
          <w:sz w:val="28"/>
          <w:szCs w:val="28"/>
        </w:rPr>
        <w:t>м</w:t>
      </w:r>
      <w:proofErr w:type="gramEnd"/>
      <w:r w:rsidRPr="00F42B1F">
        <w:rPr>
          <w:sz w:val="28"/>
          <w:szCs w:val="28"/>
        </w:rPr>
        <w:t xml:space="preserve">, по черзі, надається слово одному доповідачеві від кожної групи. Експерти фіксують спільні погляди, а на завершення пропонують узагальнену відповідь на завдання. Групи обговорюють і доповнюють її. До зошитів </w:t>
      </w:r>
      <w:r>
        <w:rPr>
          <w:sz w:val="28"/>
          <w:szCs w:val="28"/>
        </w:rPr>
        <w:t>занотовується кінцевий варіант.</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rStyle w:val="submenu-table"/>
          <w:b/>
          <w:bCs/>
          <w:sz w:val="28"/>
          <w:szCs w:val="28"/>
        </w:rPr>
        <w:t>2. «Синтез думок».</w:t>
      </w:r>
      <w:r w:rsidRPr="00F42B1F">
        <w:rPr>
          <w:sz w:val="28"/>
          <w:szCs w:val="28"/>
        </w:rPr>
        <w:t xml:space="preserve"> Дуже схожий за метою та початковою фазою на попередній варіант групової роботи. Але </w:t>
      </w:r>
      <w:proofErr w:type="gramStart"/>
      <w:r w:rsidRPr="00F42B1F">
        <w:rPr>
          <w:sz w:val="28"/>
          <w:szCs w:val="28"/>
        </w:rPr>
        <w:t>п</w:t>
      </w:r>
      <w:proofErr w:type="gramEnd"/>
      <w:r w:rsidRPr="00F42B1F">
        <w:rPr>
          <w:sz w:val="28"/>
          <w:szCs w:val="28"/>
        </w:rPr>
        <w:t>ісля об`єднання в групи і виконання завдання учні не роблять записів на дошці, а передають свій варіант іншим групам, які доповнюють його своїми думками, підкреслюють те, з чим не погоджуються. Опрацьовані таким чином аркуші передаються експертам, які знову ж таки зіставляють написане з власним варіантом, роблять загальний зв</w:t>
      </w:r>
      <w:r>
        <w:rPr>
          <w:sz w:val="28"/>
          <w:szCs w:val="28"/>
        </w:rPr>
        <w:t>іт, котрий обговорює весь клас.</w:t>
      </w:r>
    </w:p>
    <w:p w:rsidR="001964E0" w:rsidRDefault="0010299E" w:rsidP="00F42B1F">
      <w:pPr>
        <w:pStyle w:val="a8"/>
        <w:spacing w:before="0" w:beforeAutospacing="0" w:after="0" w:afterAutospacing="0" w:line="360" w:lineRule="auto"/>
        <w:ind w:firstLine="708"/>
        <w:jc w:val="both"/>
        <w:rPr>
          <w:sz w:val="28"/>
          <w:szCs w:val="28"/>
          <w:lang w:val="uk-UA"/>
        </w:rPr>
      </w:pPr>
      <w:r w:rsidRPr="0010299E">
        <w:rPr>
          <w:noProof/>
        </w:rPr>
        <w:pict>
          <v:shape id="Рисунок 7" o:spid="_x0000_s1029" type="#_x0000_t75" style="position:absolute;left:0;text-align:left;margin-left:-1.05pt;margin-top:11pt;width:223.15pt;height:139.5pt;z-index:251655680;visibility:visible">
            <v:imagedata r:id="rId10" o:title=""/>
            <w10:wrap type="square"/>
          </v:shape>
        </w:pict>
      </w:r>
      <w:r w:rsidR="001964E0" w:rsidRPr="00F42B1F">
        <w:rPr>
          <w:rStyle w:val="submenu-table"/>
          <w:b/>
          <w:bCs/>
          <w:sz w:val="28"/>
          <w:szCs w:val="28"/>
        </w:rPr>
        <w:t>3.</w:t>
      </w:r>
      <w:r w:rsidR="001964E0" w:rsidRPr="00F42B1F">
        <w:rPr>
          <w:sz w:val="28"/>
          <w:szCs w:val="28"/>
        </w:rPr>
        <w:t>«</w:t>
      </w:r>
      <w:r w:rsidR="001964E0" w:rsidRPr="00F42B1F">
        <w:rPr>
          <w:b/>
          <w:bCs/>
          <w:sz w:val="28"/>
          <w:szCs w:val="28"/>
        </w:rPr>
        <w:t>Спільний проект».</w:t>
      </w:r>
      <w:r w:rsidR="001964E0" w:rsidRPr="00F42B1F">
        <w:rPr>
          <w:sz w:val="28"/>
          <w:szCs w:val="28"/>
        </w:rPr>
        <w:t xml:space="preserve"> Має таку саму мету та об'єднання в групи, що й діалог. Але завдання, які отримують групи, </w:t>
      </w:r>
      <w:proofErr w:type="gramStart"/>
      <w:r w:rsidR="001964E0" w:rsidRPr="00F42B1F">
        <w:rPr>
          <w:sz w:val="28"/>
          <w:szCs w:val="28"/>
        </w:rPr>
        <w:t>р</w:t>
      </w:r>
      <w:proofErr w:type="gramEnd"/>
      <w:r w:rsidR="001964E0" w:rsidRPr="00F42B1F">
        <w:rPr>
          <w:sz w:val="28"/>
          <w:szCs w:val="28"/>
        </w:rPr>
        <w:t xml:space="preserve">ізного змісту та висвітлюють проблему з різних боків. По завершенні роботи кожна група звітує і записує на дошці певні положення. В </w:t>
      </w:r>
      <w:r w:rsidR="001964E0" w:rsidRPr="00F42B1F">
        <w:rPr>
          <w:sz w:val="28"/>
          <w:szCs w:val="28"/>
        </w:rPr>
        <w:lastRenderedPageBreak/>
        <w:t>результаті з відповідей представників груп складається спільний проект, який рецензується та</w:t>
      </w:r>
      <w:r w:rsidR="001964E0">
        <w:rPr>
          <w:sz w:val="28"/>
          <w:szCs w:val="28"/>
        </w:rPr>
        <w:t xml:space="preserve"> доповнюється групою експерті</w:t>
      </w:r>
      <w:proofErr w:type="gramStart"/>
      <w:r w:rsidR="001964E0">
        <w:rPr>
          <w:sz w:val="28"/>
          <w:szCs w:val="28"/>
        </w:rPr>
        <w:t>в</w:t>
      </w:r>
      <w:proofErr w:type="gramEnd"/>
      <w:r w:rsidR="001964E0">
        <w:rPr>
          <w:sz w:val="28"/>
          <w:szCs w:val="28"/>
        </w:rPr>
        <w:t>.</w:t>
      </w:r>
    </w:p>
    <w:p w:rsidR="001964E0" w:rsidRDefault="001964E0" w:rsidP="00F42B1F">
      <w:pPr>
        <w:pStyle w:val="a8"/>
        <w:spacing w:before="0" w:beforeAutospacing="0" w:after="0" w:afterAutospacing="0" w:line="360" w:lineRule="auto"/>
        <w:ind w:firstLine="708"/>
        <w:jc w:val="both"/>
        <w:rPr>
          <w:sz w:val="28"/>
          <w:szCs w:val="28"/>
          <w:lang w:val="uk-UA"/>
        </w:rPr>
      </w:pPr>
      <w:r w:rsidRPr="00A77C9D">
        <w:rPr>
          <w:rStyle w:val="submenu-table"/>
          <w:b/>
          <w:bCs/>
          <w:sz w:val="28"/>
          <w:szCs w:val="28"/>
          <w:lang w:val="uk-UA"/>
        </w:rPr>
        <w:t>4.«Пошук інформації».</w:t>
      </w:r>
      <w:r w:rsidRPr="00A77C9D">
        <w:rPr>
          <w:sz w:val="28"/>
          <w:szCs w:val="28"/>
          <w:lang w:val="uk-UA"/>
        </w:rPr>
        <w:t xml:space="preserve"> Різновидом, прикладом роботи в малих групах є командний пошук інформації (зазвичай тієї, що доповнює раніше прочитану вчителем лекцію або матеріал попереднього уроку, домашнє завдання), а потім відповіді на запитання. </w:t>
      </w:r>
      <w:r w:rsidRPr="00F42B1F">
        <w:rPr>
          <w:sz w:val="28"/>
          <w:szCs w:val="28"/>
        </w:rPr>
        <w:t>Використовується для того, щоб оживити сухий, інод</w:t>
      </w:r>
      <w:r>
        <w:rPr>
          <w:sz w:val="28"/>
          <w:szCs w:val="28"/>
        </w:rPr>
        <w:t xml:space="preserve">і нецікавий </w:t>
      </w:r>
      <w:proofErr w:type="gramStart"/>
      <w:r>
        <w:rPr>
          <w:sz w:val="28"/>
          <w:szCs w:val="28"/>
        </w:rPr>
        <w:t>матер</w:t>
      </w:r>
      <w:proofErr w:type="gramEnd"/>
      <w:r>
        <w:rPr>
          <w:sz w:val="28"/>
          <w:szCs w:val="28"/>
        </w:rPr>
        <w:t>іал.</w:t>
      </w:r>
    </w:p>
    <w:p w:rsidR="001964E0" w:rsidRDefault="001964E0" w:rsidP="00F42B1F">
      <w:pPr>
        <w:pStyle w:val="a8"/>
        <w:spacing w:before="0" w:beforeAutospacing="0" w:after="0" w:afterAutospacing="0" w:line="360" w:lineRule="auto"/>
        <w:ind w:firstLine="708"/>
        <w:jc w:val="both"/>
        <w:rPr>
          <w:sz w:val="28"/>
          <w:szCs w:val="28"/>
          <w:lang w:val="uk-UA"/>
        </w:rPr>
      </w:pPr>
      <w:r w:rsidRPr="00F42B1F">
        <w:rPr>
          <w:sz w:val="28"/>
          <w:szCs w:val="28"/>
        </w:rPr>
        <w:t xml:space="preserve">Для груп розробляються запитання, відповіді на які можна знайти в </w:t>
      </w:r>
      <w:proofErr w:type="gramStart"/>
      <w:r w:rsidRPr="00F42B1F">
        <w:rPr>
          <w:sz w:val="28"/>
          <w:szCs w:val="28"/>
        </w:rPr>
        <w:t>р</w:t>
      </w:r>
      <w:proofErr w:type="gramEnd"/>
      <w:r w:rsidRPr="00F42B1F">
        <w:rPr>
          <w:sz w:val="28"/>
          <w:szCs w:val="28"/>
        </w:rPr>
        <w:t>ізн</w:t>
      </w:r>
      <w:r>
        <w:rPr>
          <w:sz w:val="28"/>
          <w:szCs w:val="28"/>
          <w:lang w:val="uk-UA"/>
        </w:rPr>
        <w:t>их</w:t>
      </w:r>
      <w:r w:rsidRPr="00F42B1F">
        <w:rPr>
          <w:sz w:val="28"/>
          <w:szCs w:val="28"/>
        </w:rPr>
        <w:t xml:space="preserve"> джерелах інформ</w:t>
      </w:r>
      <w:r>
        <w:rPr>
          <w:sz w:val="28"/>
          <w:szCs w:val="28"/>
        </w:rPr>
        <w:t>ації. До них можуть належати:</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Pr>
          <w:sz w:val="28"/>
          <w:szCs w:val="28"/>
          <w:lang w:val="uk-UA"/>
        </w:rPr>
        <w:t>роздатковий матеріал;</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Pr>
          <w:sz w:val="28"/>
          <w:szCs w:val="28"/>
          <w:lang w:val="uk-UA"/>
        </w:rPr>
        <w:t>документи;</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Pr>
          <w:sz w:val="28"/>
          <w:szCs w:val="28"/>
          <w:lang w:val="uk-UA"/>
        </w:rPr>
        <w:t>підручники;</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Pr>
          <w:sz w:val="28"/>
          <w:szCs w:val="28"/>
          <w:lang w:val="uk-UA"/>
        </w:rPr>
        <w:t>довідкові видання;</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sidRPr="00F42B1F">
        <w:rPr>
          <w:sz w:val="28"/>
          <w:szCs w:val="28"/>
          <w:lang w:val="uk-UA"/>
        </w:rPr>
        <w:t>досту</w:t>
      </w:r>
      <w:r>
        <w:rPr>
          <w:sz w:val="28"/>
          <w:szCs w:val="28"/>
          <w:lang w:val="uk-UA"/>
        </w:rPr>
        <w:t>пна інформація на комп'ютері;</w:t>
      </w:r>
    </w:p>
    <w:p w:rsidR="001964E0" w:rsidRPr="00F42B1F" w:rsidRDefault="001964E0" w:rsidP="00F42B1F">
      <w:pPr>
        <w:pStyle w:val="a8"/>
        <w:numPr>
          <w:ilvl w:val="0"/>
          <w:numId w:val="17"/>
        </w:numPr>
        <w:spacing w:before="0" w:beforeAutospacing="0" w:after="0" w:afterAutospacing="0" w:line="360" w:lineRule="auto"/>
        <w:jc w:val="both"/>
        <w:rPr>
          <w:color w:val="000000"/>
          <w:sz w:val="28"/>
          <w:szCs w:val="28"/>
        </w:rPr>
      </w:pPr>
      <w:r w:rsidRPr="00F42B1F">
        <w:rPr>
          <w:sz w:val="28"/>
          <w:szCs w:val="28"/>
          <w:lang w:val="uk-UA"/>
        </w:rPr>
        <w:t>артефакти (пам</w:t>
      </w:r>
      <w:r>
        <w:rPr>
          <w:sz w:val="28"/>
          <w:szCs w:val="28"/>
          <w:lang w:val="uk-UA"/>
        </w:rPr>
        <w:t>'ятки матеріальної культури);</w:t>
      </w:r>
    </w:p>
    <w:p w:rsidR="001964E0" w:rsidRDefault="001964E0" w:rsidP="00E242FC">
      <w:pPr>
        <w:pStyle w:val="a8"/>
        <w:numPr>
          <w:ilvl w:val="0"/>
          <w:numId w:val="17"/>
        </w:numPr>
        <w:spacing w:before="0" w:beforeAutospacing="0" w:after="0" w:afterAutospacing="0" w:line="360" w:lineRule="auto"/>
        <w:ind w:left="0" w:firstLine="1134"/>
        <w:jc w:val="both"/>
        <w:rPr>
          <w:color w:val="000000"/>
          <w:sz w:val="28"/>
          <w:szCs w:val="28"/>
          <w:lang w:val="uk-UA"/>
        </w:rPr>
      </w:pPr>
      <w:r>
        <w:rPr>
          <w:sz w:val="28"/>
          <w:szCs w:val="28"/>
          <w:lang w:val="uk-UA"/>
        </w:rPr>
        <w:t>прилади.</w:t>
      </w:r>
      <w:r w:rsidRPr="00F42B1F">
        <w:rPr>
          <w:sz w:val="28"/>
          <w:szCs w:val="28"/>
          <w:lang w:val="uk-UA"/>
        </w:rPr>
        <w:br/>
        <w:t>Учні об'єднуються в групи. Кожна група отримує запитання по темі уроку</w:t>
      </w:r>
      <w:r>
        <w:rPr>
          <w:sz w:val="28"/>
          <w:szCs w:val="28"/>
          <w:lang w:val="uk-UA"/>
        </w:rPr>
        <w:t>.</w:t>
      </w:r>
      <w:r w:rsidRPr="00F42B1F">
        <w:rPr>
          <w:sz w:val="28"/>
          <w:szCs w:val="28"/>
          <w:lang w:val="uk-UA"/>
        </w:rPr>
        <w:t xml:space="preserve"> Визначається час на пошук та аналіз інформації. Наприкінці уроку заслуховуються повідомлення від кожної групи, які потім повторюються і, можл</w:t>
      </w:r>
      <w:r w:rsidRPr="00C844BD">
        <w:rPr>
          <w:sz w:val="28"/>
          <w:szCs w:val="28"/>
          <w:lang w:val="uk-UA"/>
        </w:rPr>
        <w:t>иво, розширюються всім класом.</w:t>
      </w:r>
    </w:p>
    <w:p w:rsidR="001964E0" w:rsidRDefault="001964E0" w:rsidP="00C844BD">
      <w:pPr>
        <w:pStyle w:val="a8"/>
        <w:spacing w:before="0" w:beforeAutospacing="0" w:after="0" w:afterAutospacing="0" w:line="360" w:lineRule="auto"/>
        <w:ind w:firstLine="708"/>
        <w:jc w:val="both"/>
        <w:rPr>
          <w:sz w:val="28"/>
          <w:szCs w:val="28"/>
          <w:lang w:val="uk-UA"/>
        </w:rPr>
      </w:pPr>
      <w:r w:rsidRPr="00C844BD">
        <w:rPr>
          <w:rStyle w:val="submenu-table"/>
          <w:b/>
          <w:bCs/>
          <w:sz w:val="28"/>
          <w:szCs w:val="28"/>
        </w:rPr>
        <w:t>5. «Коло ідей</w:t>
      </w:r>
      <w:r w:rsidRPr="00C844BD">
        <w:rPr>
          <w:sz w:val="28"/>
          <w:szCs w:val="28"/>
        </w:rPr>
        <w:t xml:space="preserve">» (Раунд робін, кругова система). Метою «Кола ідей» є вирішення гострих суперечливих питань, створення списку ідей та залучення </w:t>
      </w:r>
      <w:proofErr w:type="gramStart"/>
      <w:r w:rsidRPr="00C844BD">
        <w:rPr>
          <w:sz w:val="28"/>
          <w:szCs w:val="28"/>
        </w:rPr>
        <w:t>вс</w:t>
      </w:r>
      <w:proofErr w:type="gramEnd"/>
      <w:r w:rsidRPr="00C844BD">
        <w:rPr>
          <w:sz w:val="28"/>
          <w:szCs w:val="28"/>
        </w:rPr>
        <w:t xml:space="preserve">іх учнів до обговорення поставленого питання. Технологія застосовується, коли </w:t>
      </w:r>
      <w:proofErr w:type="gramStart"/>
      <w:r w:rsidRPr="00C844BD">
        <w:rPr>
          <w:sz w:val="28"/>
          <w:szCs w:val="28"/>
        </w:rPr>
        <w:t>вс</w:t>
      </w:r>
      <w:proofErr w:type="gramEnd"/>
      <w:r w:rsidRPr="00C844BD">
        <w:rPr>
          <w:sz w:val="28"/>
          <w:szCs w:val="28"/>
        </w:rPr>
        <w:t>і групи мають виконувати одне і те саме завдання, яке складається з декількох питань (позицій), які групи представляють по черзі.</w:t>
      </w:r>
      <w:r>
        <w:rPr>
          <w:sz w:val="28"/>
          <w:szCs w:val="28"/>
          <w:lang w:val="uk-UA"/>
        </w:rPr>
        <w:t xml:space="preserve"> </w:t>
      </w:r>
      <w:r w:rsidRPr="00C844BD">
        <w:rPr>
          <w:sz w:val="28"/>
          <w:szCs w:val="28"/>
        </w:rPr>
        <w:t xml:space="preserve">Коли малі групи завершують виконувати завдання і готові подати інформацію, кожна з них по черзі озвучує лише один аспект проблеми, що обговорювалась. Продовжуючи по колу, вчитель запитує </w:t>
      </w:r>
      <w:proofErr w:type="gramStart"/>
      <w:r w:rsidRPr="00C844BD">
        <w:rPr>
          <w:sz w:val="28"/>
          <w:szCs w:val="28"/>
        </w:rPr>
        <w:t>вс</w:t>
      </w:r>
      <w:proofErr w:type="gramEnd"/>
      <w:r w:rsidRPr="00C844BD">
        <w:rPr>
          <w:sz w:val="28"/>
          <w:szCs w:val="28"/>
        </w:rPr>
        <w:t xml:space="preserve">і групи по черзі, поки не вичерпаються ідеї. Це дасть можливість кожній групі розповісти про результати своєї роботи, уникаючи ситуації, коли перша група, що виступає, </w:t>
      </w:r>
      <w:r w:rsidRPr="00C844BD">
        <w:rPr>
          <w:sz w:val="28"/>
          <w:szCs w:val="28"/>
        </w:rPr>
        <w:lastRenderedPageBreak/>
        <w:t xml:space="preserve">подає всю інформацію. Як варіант можуть подаватись по колу результати не тільки групової, </w:t>
      </w:r>
      <w:proofErr w:type="gramStart"/>
      <w:r>
        <w:rPr>
          <w:sz w:val="28"/>
          <w:szCs w:val="28"/>
          <w:lang w:val="uk-UA"/>
        </w:rPr>
        <w:t>т</w:t>
      </w:r>
      <w:r w:rsidRPr="00C844BD">
        <w:rPr>
          <w:sz w:val="28"/>
          <w:szCs w:val="28"/>
        </w:rPr>
        <w:t>а й</w:t>
      </w:r>
      <w:proofErr w:type="gramEnd"/>
      <w:r w:rsidRPr="00C844BD">
        <w:rPr>
          <w:sz w:val="28"/>
          <w:szCs w:val="28"/>
        </w:rPr>
        <w:t xml:space="preserve"> індивідуальної роботи. Цей метод є ефективним для вирішення проблемних питань. Для створення списку думок, точок зору можна попросити кожного учня по черзі запропонувати одну ідею усно або написати свою думку чи ідею на картці-індексі без імені. Вчитель збирає </w:t>
      </w:r>
      <w:proofErr w:type="gramStart"/>
      <w:r w:rsidRPr="00C844BD">
        <w:rPr>
          <w:sz w:val="28"/>
          <w:szCs w:val="28"/>
        </w:rPr>
        <w:t>вс</w:t>
      </w:r>
      <w:proofErr w:type="gramEnd"/>
      <w:r w:rsidRPr="00C844BD">
        <w:rPr>
          <w:sz w:val="28"/>
          <w:szCs w:val="28"/>
        </w:rPr>
        <w:t>і картки і складає список зазначених у них ідей на дошці або починає дискусію, кори</w:t>
      </w:r>
      <w:r>
        <w:rPr>
          <w:sz w:val="28"/>
          <w:szCs w:val="28"/>
        </w:rPr>
        <w:t>стуючись інформацією з карток.</w:t>
      </w:r>
    </w:p>
    <w:p w:rsidR="001964E0" w:rsidRDefault="001964E0" w:rsidP="00C844BD">
      <w:pPr>
        <w:pStyle w:val="a8"/>
        <w:spacing w:before="0" w:beforeAutospacing="0" w:after="0" w:afterAutospacing="0" w:line="360" w:lineRule="auto"/>
        <w:ind w:firstLine="708"/>
        <w:jc w:val="both"/>
        <w:rPr>
          <w:sz w:val="28"/>
          <w:szCs w:val="28"/>
          <w:lang w:val="uk-UA"/>
        </w:rPr>
      </w:pPr>
      <w:r w:rsidRPr="00C844BD">
        <w:rPr>
          <w:sz w:val="28"/>
          <w:szCs w:val="28"/>
        </w:rPr>
        <w:t xml:space="preserve">Коло ідей: метою технології є залучення </w:t>
      </w:r>
      <w:proofErr w:type="gramStart"/>
      <w:r w:rsidRPr="00C844BD">
        <w:rPr>
          <w:sz w:val="28"/>
          <w:szCs w:val="28"/>
        </w:rPr>
        <w:t>вс</w:t>
      </w:r>
      <w:proofErr w:type="gramEnd"/>
      <w:r w:rsidRPr="00C844BD">
        <w:rPr>
          <w:sz w:val="28"/>
          <w:szCs w:val="28"/>
        </w:rPr>
        <w:t>іх до обговорення п</w:t>
      </w:r>
      <w:r>
        <w:rPr>
          <w:sz w:val="28"/>
          <w:szCs w:val="28"/>
        </w:rPr>
        <w:t>роблеми. Порядок проведення:</w:t>
      </w:r>
    </w:p>
    <w:p w:rsidR="001964E0" w:rsidRPr="00C844BD" w:rsidRDefault="001964E0" w:rsidP="00C844BD">
      <w:pPr>
        <w:pStyle w:val="a8"/>
        <w:numPr>
          <w:ilvl w:val="0"/>
          <w:numId w:val="18"/>
        </w:numPr>
        <w:spacing w:before="0" w:beforeAutospacing="0" w:after="0" w:afterAutospacing="0" w:line="360" w:lineRule="auto"/>
        <w:ind w:left="709" w:hanging="709"/>
        <w:jc w:val="both"/>
        <w:rPr>
          <w:color w:val="000000"/>
          <w:sz w:val="28"/>
          <w:szCs w:val="28"/>
          <w:lang w:val="uk-UA"/>
        </w:rPr>
      </w:pPr>
      <w:r w:rsidRPr="00C844BD">
        <w:rPr>
          <w:sz w:val="28"/>
          <w:szCs w:val="28"/>
        </w:rPr>
        <w:t>вчитель ставить дискусійне питання та пропонує об</w:t>
      </w:r>
      <w:r>
        <w:rPr>
          <w:sz w:val="28"/>
          <w:szCs w:val="28"/>
        </w:rPr>
        <w:t xml:space="preserve">говорити </w:t>
      </w:r>
      <w:proofErr w:type="gramStart"/>
      <w:r>
        <w:rPr>
          <w:sz w:val="28"/>
          <w:szCs w:val="28"/>
        </w:rPr>
        <w:t>його в</w:t>
      </w:r>
      <w:proofErr w:type="gramEnd"/>
      <w:r>
        <w:rPr>
          <w:sz w:val="28"/>
          <w:szCs w:val="28"/>
        </w:rPr>
        <w:t xml:space="preserve"> малих групах;</w:t>
      </w:r>
    </w:p>
    <w:p w:rsidR="001964E0" w:rsidRPr="00C844BD" w:rsidRDefault="001964E0" w:rsidP="00C844BD">
      <w:pPr>
        <w:pStyle w:val="a8"/>
        <w:numPr>
          <w:ilvl w:val="0"/>
          <w:numId w:val="18"/>
        </w:numPr>
        <w:spacing w:before="0" w:beforeAutospacing="0" w:after="0" w:afterAutospacing="0" w:line="360" w:lineRule="auto"/>
        <w:ind w:left="709" w:hanging="709"/>
        <w:jc w:val="both"/>
        <w:rPr>
          <w:color w:val="000000"/>
          <w:sz w:val="28"/>
          <w:szCs w:val="28"/>
          <w:lang w:val="uk-UA"/>
        </w:rPr>
      </w:pPr>
      <w:proofErr w:type="gramStart"/>
      <w:r w:rsidRPr="00C844BD">
        <w:rPr>
          <w:sz w:val="28"/>
          <w:szCs w:val="28"/>
        </w:rPr>
        <w:t>п</w:t>
      </w:r>
      <w:proofErr w:type="gramEnd"/>
      <w:r w:rsidRPr="00C844BD">
        <w:rPr>
          <w:sz w:val="28"/>
          <w:szCs w:val="28"/>
        </w:rPr>
        <w:t>ісля того як вичерпався час на обговорення, кожна група представляє лише один аспект</w:t>
      </w:r>
      <w:r>
        <w:rPr>
          <w:sz w:val="28"/>
          <w:szCs w:val="28"/>
          <w:lang w:val="uk-UA"/>
        </w:rPr>
        <w:t xml:space="preserve"> </w:t>
      </w:r>
      <w:r w:rsidRPr="00C844BD">
        <w:rPr>
          <w:sz w:val="28"/>
          <w:szCs w:val="28"/>
        </w:rPr>
        <w:t>п</w:t>
      </w:r>
      <w:r>
        <w:rPr>
          <w:sz w:val="28"/>
          <w:szCs w:val="28"/>
        </w:rPr>
        <w:t>роблеми, яку ви обговорювали;</w:t>
      </w:r>
    </w:p>
    <w:p w:rsidR="001964E0" w:rsidRPr="00C844BD" w:rsidRDefault="001964E0" w:rsidP="00C844BD">
      <w:pPr>
        <w:pStyle w:val="a8"/>
        <w:numPr>
          <w:ilvl w:val="0"/>
          <w:numId w:val="18"/>
        </w:numPr>
        <w:spacing w:before="0" w:beforeAutospacing="0" w:after="0" w:afterAutospacing="0" w:line="360" w:lineRule="auto"/>
        <w:ind w:left="709" w:hanging="709"/>
        <w:jc w:val="both"/>
        <w:rPr>
          <w:color w:val="000000"/>
          <w:sz w:val="28"/>
          <w:szCs w:val="28"/>
          <w:lang w:val="uk-UA"/>
        </w:rPr>
      </w:pPr>
      <w:r w:rsidRPr="00C844BD">
        <w:rPr>
          <w:sz w:val="28"/>
          <w:szCs w:val="28"/>
          <w:lang w:val="uk-UA"/>
        </w:rPr>
        <w:t xml:space="preserve">групи висловлюються по черзі, поки не </w:t>
      </w:r>
      <w:r>
        <w:rPr>
          <w:sz w:val="28"/>
          <w:szCs w:val="28"/>
          <w:lang w:val="uk-UA"/>
        </w:rPr>
        <w:t>буде вичерпано всі відповіді;</w:t>
      </w:r>
    </w:p>
    <w:p w:rsidR="001964E0" w:rsidRPr="00C844BD" w:rsidRDefault="001964E0" w:rsidP="00C844BD">
      <w:pPr>
        <w:pStyle w:val="a8"/>
        <w:numPr>
          <w:ilvl w:val="0"/>
          <w:numId w:val="18"/>
        </w:numPr>
        <w:spacing w:before="0" w:beforeAutospacing="0" w:after="0" w:afterAutospacing="0" w:line="360" w:lineRule="auto"/>
        <w:ind w:left="709" w:hanging="709"/>
        <w:jc w:val="both"/>
        <w:rPr>
          <w:color w:val="000000"/>
          <w:sz w:val="28"/>
          <w:szCs w:val="28"/>
          <w:lang w:val="uk-UA"/>
        </w:rPr>
      </w:pPr>
      <w:r w:rsidRPr="00C844BD">
        <w:rPr>
          <w:sz w:val="28"/>
          <w:szCs w:val="28"/>
          <w:lang w:val="uk-UA"/>
        </w:rPr>
        <w:t>під час обговорення теми на дошці склада</w:t>
      </w:r>
      <w:r>
        <w:rPr>
          <w:sz w:val="28"/>
          <w:szCs w:val="28"/>
          <w:lang w:val="uk-UA"/>
        </w:rPr>
        <w:t>ється список зазначених ідей;</w:t>
      </w:r>
    </w:p>
    <w:p w:rsidR="001964E0" w:rsidRPr="00C844BD" w:rsidRDefault="001964E0" w:rsidP="00C844BD">
      <w:pPr>
        <w:pStyle w:val="a8"/>
        <w:numPr>
          <w:ilvl w:val="0"/>
          <w:numId w:val="18"/>
        </w:numPr>
        <w:spacing w:before="0" w:beforeAutospacing="0" w:after="0" w:afterAutospacing="0" w:line="360" w:lineRule="auto"/>
        <w:ind w:left="709" w:hanging="709"/>
        <w:jc w:val="both"/>
        <w:rPr>
          <w:color w:val="000000"/>
          <w:sz w:val="28"/>
          <w:szCs w:val="28"/>
          <w:lang w:val="uk-UA"/>
        </w:rPr>
      </w:pPr>
      <w:r w:rsidRPr="00C844BD">
        <w:rPr>
          <w:sz w:val="28"/>
          <w:szCs w:val="28"/>
          <w:lang w:val="uk-UA"/>
        </w:rPr>
        <w:t>коли всі ідеї з вирішення проблеми висловлені, можна звернутись до розгляду проблеми в ці</w:t>
      </w:r>
      <w:r>
        <w:rPr>
          <w:sz w:val="28"/>
          <w:szCs w:val="28"/>
          <w:lang w:val="uk-UA"/>
        </w:rPr>
        <w:t>лому і підбити підсумки роботи.</w:t>
      </w:r>
    </w:p>
    <w:p w:rsidR="001964E0" w:rsidRDefault="001964E0" w:rsidP="00833F61">
      <w:pPr>
        <w:pStyle w:val="a8"/>
        <w:spacing w:before="0" w:beforeAutospacing="0" w:after="0" w:afterAutospacing="0" w:line="360" w:lineRule="auto"/>
        <w:ind w:left="709"/>
        <w:jc w:val="both"/>
        <w:rPr>
          <w:sz w:val="28"/>
          <w:szCs w:val="28"/>
          <w:lang w:val="uk-UA"/>
        </w:rPr>
      </w:pPr>
      <w:r w:rsidRPr="00C844BD">
        <w:rPr>
          <w:rStyle w:val="submenu-table"/>
          <w:b/>
          <w:bCs/>
          <w:sz w:val="28"/>
          <w:szCs w:val="28"/>
          <w:lang w:val="uk-UA"/>
        </w:rPr>
        <w:t>Магічні дрібнички:</w:t>
      </w:r>
    </w:p>
    <w:p w:rsidR="001964E0" w:rsidRDefault="001964E0" w:rsidP="00833F61">
      <w:pPr>
        <w:pStyle w:val="a8"/>
        <w:spacing w:before="0" w:beforeAutospacing="0" w:after="0" w:afterAutospacing="0" w:line="360" w:lineRule="auto"/>
        <w:ind w:firstLine="708"/>
        <w:jc w:val="both"/>
        <w:rPr>
          <w:sz w:val="28"/>
          <w:szCs w:val="28"/>
          <w:lang w:val="uk-UA"/>
        </w:rPr>
      </w:pPr>
      <w:r w:rsidRPr="00C844BD">
        <w:rPr>
          <w:sz w:val="28"/>
          <w:szCs w:val="28"/>
          <w:lang w:val="uk-UA"/>
        </w:rPr>
        <w:t xml:space="preserve">Застосовуючи для записів результатів групової роботи великі листи паперу і маркери, пам'ятайте, що різні кольори є доречними в різних ситуаціях. </w:t>
      </w:r>
      <w:r w:rsidRPr="00C844BD">
        <w:rPr>
          <w:sz w:val="28"/>
          <w:szCs w:val="28"/>
        </w:rPr>
        <w:t xml:space="preserve">Особливо це стосується червоного і чорного. Червоний - знак </w:t>
      </w:r>
      <w:proofErr w:type="gramStart"/>
      <w:r w:rsidRPr="00C844BD">
        <w:rPr>
          <w:sz w:val="28"/>
          <w:szCs w:val="28"/>
        </w:rPr>
        <w:t>п</w:t>
      </w:r>
      <w:proofErr w:type="gramEnd"/>
      <w:r w:rsidRPr="00C844BD">
        <w:rPr>
          <w:sz w:val="28"/>
          <w:szCs w:val="28"/>
        </w:rPr>
        <w:t xml:space="preserve">ідвищеної уваги. Використовуйте його переважно для </w:t>
      </w:r>
      <w:proofErr w:type="gramStart"/>
      <w:r w:rsidRPr="00C844BD">
        <w:rPr>
          <w:sz w:val="28"/>
          <w:szCs w:val="28"/>
        </w:rPr>
        <w:t>п</w:t>
      </w:r>
      <w:proofErr w:type="gramEnd"/>
      <w:r w:rsidRPr="00C844BD">
        <w:rPr>
          <w:sz w:val="28"/>
          <w:szCs w:val="28"/>
        </w:rPr>
        <w:t xml:space="preserve">ідкреслювання чи іншого виділення вже ним тоді, коли ви хотіли б ше більше підсилити увагу до написаного, або тоді, коли те, що ви пишете, є неприємним, небажаним, </w:t>
      </w:r>
      <w:r>
        <w:rPr>
          <w:sz w:val="28"/>
          <w:szCs w:val="28"/>
        </w:rPr>
        <w:t>недобрим і його варто змінити</w:t>
      </w:r>
      <w:r>
        <w:rPr>
          <w:sz w:val="28"/>
          <w:szCs w:val="28"/>
          <w:lang w:val="uk-UA"/>
        </w:rPr>
        <w:t xml:space="preserve">. </w:t>
      </w:r>
    </w:p>
    <w:p w:rsidR="001964E0" w:rsidRPr="00F47B06" w:rsidRDefault="0010299E" w:rsidP="004204DC">
      <w:pPr>
        <w:pStyle w:val="a8"/>
        <w:numPr>
          <w:ilvl w:val="0"/>
          <w:numId w:val="1"/>
        </w:numPr>
        <w:spacing w:before="0" w:beforeAutospacing="0" w:after="0" w:afterAutospacing="0" w:line="360" w:lineRule="auto"/>
        <w:jc w:val="both"/>
        <w:rPr>
          <w:color w:val="000000"/>
          <w:sz w:val="28"/>
          <w:szCs w:val="28"/>
        </w:rPr>
      </w:pPr>
      <w:r w:rsidRPr="0010299E">
        <w:rPr>
          <w:noProof/>
        </w:rPr>
        <w:pict>
          <v:shape id="Рисунок 2" o:spid="_x0000_s1030" type="#_x0000_t75" style="position:absolute;left:0;text-align:left;margin-left:-9.3pt;margin-top:12.35pt;width:192pt;height:2in;z-index:251650560;visibility:visible">
            <v:imagedata r:id="rId11" o:title=""/>
            <w10:wrap type="square"/>
          </v:shape>
        </w:pict>
      </w:r>
      <w:r w:rsidR="001964E0" w:rsidRPr="00F47B06">
        <w:rPr>
          <w:rStyle w:val="a9"/>
          <w:color w:val="000000"/>
          <w:sz w:val="28"/>
          <w:szCs w:val="28"/>
        </w:rPr>
        <w:t>Карусель</w:t>
      </w:r>
      <w:r w:rsidR="001964E0" w:rsidRPr="00F47B06">
        <w:rPr>
          <w:b/>
          <w:bCs/>
          <w:color w:val="000000"/>
          <w:sz w:val="28"/>
          <w:szCs w:val="28"/>
        </w:rPr>
        <w:br/>
      </w:r>
      <w:r w:rsidR="001964E0" w:rsidRPr="00F47B06">
        <w:rPr>
          <w:color w:val="000000"/>
          <w:sz w:val="28"/>
          <w:szCs w:val="28"/>
        </w:rPr>
        <w:t xml:space="preserve">Розставте </w:t>
      </w:r>
      <w:proofErr w:type="gramStart"/>
      <w:r w:rsidR="001964E0" w:rsidRPr="00F47B06">
        <w:rPr>
          <w:color w:val="000000"/>
          <w:sz w:val="28"/>
          <w:szCs w:val="28"/>
        </w:rPr>
        <w:t>ст</w:t>
      </w:r>
      <w:proofErr w:type="gramEnd"/>
      <w:r w:rsidR="001964E0" w:rsidRPr="00F47B06">
        <w:rPr>
          <w:color w:val="000000"/>
          <w:sz w:val="28"/>
          <w:szCs w:val="28"/>
        </w:rPr>
        <w:t xml:space="preserve">ільці для учнів у два кола. Учні, які сидять у внутрішньому колі, розташовані спиною до центра, а ті, які </w:t>
      </w:r>
      <w:r w:rsidR="001964E0" w:rsidRPr="00F47B06">
        <w:rPr>
          <w:color w:val="000000"/>
          <w:sz w:val="28"/>
          <w:szCs w:val="28"/>
        </w:rPr>
        <w:lastRenderedPageBreak/>
        <w:t xml:space="preserve">сидять у зовнішньому - обличчям до них. Таким чином, кожен сидить навпроти іншого. Внутрішнє коло нерухоме, зовнішнє рухливе: за сигналом ведучого </w:t>
      </w:r>
      <w:proofErr w:type="gramStart"/>
      <w:r w:rsidR="001964E0" w:rsidRPr="00F47B06">
        <w:rPr>
          <w:color w:val="000000"/>
          <w:sz w:val="28"/>
          <w:szCs w:val="28"/>
        </w:rPr>
        <w:t>вс</w:t>
      </w:r>
      <w:proofErr w:type="gramEnd"/>
      <w:r w:rsidR="001964E0" w:rsidRPr="00F47B06">
        <w:rPr>
          <w:color w:val="000000"/>
          <w:sz w:val="28"/>
          <w:szCs w:val="28"/>
        </w:rPr>
        <w:t>і його учасники пересуваються на один стілець праворуч і опиняються перед новим партнером. Мета: пройти все коло, виконуючі поставлене завдання.</w:t>
      </w:r>
    </w:p>
    <w:p w:rsidR="001964E0" w:rsidRDefault="001964E0" w:rsidP="004204DC">
      <w:pPr>
        <w:pStyle w:val="a8"/>
        <w:numPr>
          <w:ilvl w:val="0"/>
          <w:numId w:val="1"/>
        </w:numPr>
        <w:spacing w:before="0" w:beforeAutospacing="0" w:after="0" w:afterAutospacing="0" w:line="360" w:lineRule="auto"/>
        <w:jc w:val="both"/>
        <w:rPr>
          <w:b/>
          <w:bCs/>
          <w:color w:val="000000"/>
          <w:sz w:val="28"/>
          <w:szCs w:val="28"/>
          <w:lang w:val="uk-UA"/>
        </w:rPr>
      </w:pPr>
      <w:r w:rsidRPr="00F47B06">
        <w:rPr>
          <w:rStyle w:val="a9"/>
          <w:color w:val="000000"/>
          <w:sz w:val="28"/>
          <w:szCs w:val="28"/>
        </w:rPr>
        <w:t>Акваріум</w:t>
      </w:r>
    </w:p>
    <w:p w:rsidR="001964E0" w:rsidRDefault="001964E0" w:rsidP="00833F61">
      <w:pPr>
        <w:pStyle w:val="a8"/>
        <w:spacing w:before="0" w:beforeAutospacing="0" w:after="0" w:afterAutospacing="0" w:line="360" w:lineRule="auto"/>
        <w:ind w:firstLine="708"/>
        <w:jc w:val="both"/>
        <w:rPr>
          <w:sz w:val="28"/>
          <w:szCs w:val="28"/>
          <w:lang w:val="uk-UA"/>
        </w:rPr>
      </w:pPr>
      <w:r w:rsidRPr="00833F61">
        <w:rPr>
          <w:sz w:val="28"/>
          <w:szCs w:val="28"/>
          <w:lang w:val="uk-UA"/>
        </w:rPr>
        <w:t xml:space="preserve">Ще один варіант кооперативного навчання, що є формою діяльності учнів у малих групах, ефективний для розвитку навичок спілкування в малій групі, вдосконалення вміння дискутувати та аргументувати свою думку. </w:t>
      </w:r>
      <w:r w:rsidRPr="00C844BD">
        <w:rPr>
          <w:sz w:val="28"/>
          <w:szCs w:val="28"/>
        </w:rPr>
        <w:t>Може бути запропонований тільки за умови, що учні вже мають добрі навички групової роботи.</w:t>
      </w:r>
    </w:p>
    <w:p w:rsidR="001964E0" w:rsidRPr="00F47B06" w:rsidRDefault="0010299E" w:rsidP="00F47B06">
      <w:pPr>
        <w:pStyle w:val="a8"/>
        <w:spacing w:before="0" w:beforeAutospacing="0" w:after="0" w:afterAutospacing="0" w:line="360" w:lineRule="auto"/>
        <w:jc w:val="both"/>
        <w:rPr>
          <w:color w:val="000000"/>
          <w:sz w:val="28"/>
          <w:szCs w:val="28"/>
        </w:rPr>
      </w:pPr>
      <w:r w:rsidRPr="0010299E">
        <w:rPr>
          <w:noProof/>
        </w:rPr>
        <w:pict>
          <v:shape id="Рисунок 3" o:spid="_x0000_s1031" type="#_x0000_t75" style="position:absolute;left:0;text-align:left;margin-left:-.3pt;margin-top:24pt;width:246pt;height:182.25pt;z-index:251651584;visibility:visible">
            <v:imagedata r:id="rId12" o:title="" croptop="8992f" cropbottom="7992f"/>
            <w10:wrap type="square"/>
          </v:shape>
        </w:pict>
      </w:r>
      <w:r w:rsidR="001964E0" w:rsidRPr="00F47B06">
        <w:rPr>
          <w:color w:val="000000"/>
          <w:sz w:val="28"/>
          <w:szCs w:val="28"/>
        </w:rPr>
        <w:t>Слід об'єднати учні</w:t>
      </w:r>
      <w:proofErr w:type="gramStart"/>
      <w:r w:rsidR="001964E0" w:rsidRPr="00F47B06">
        <w:rPr>
          <w:color w:val="000000"/>
          <w:sz w:val="28"/>
          <w:szCs w:val="28"/>
        </w:rPr>
        <w:t>в</w:t>
      </w:r>
      <w:proofErr w:type="gramEnd"/>
      <w:r w:rsidR="001964E0" w:rsidRPr="00F47B06">
        <w:rPr>
          <w:color w:val="000000"/>
          <w:sz w:val="28"/>
          <w:szCs w:val="28"/>
        </w:rPr>
        <w:t xml:space="preserve"> у групи по 4-6 учнів і запропонувати їм ознайомитися із завданнями. Одна із груп </w:t>
      </w:r>
      <w:proofErr w:type="gramStart"/>
      <w:r w:rsidR="001964E0" w:rsidRPr="00F47B06">
        <w:rPr>
          <w:color w:val="000000"/>
          <w:sz w:val="28"/>
          <w:szCs w:val="28"/>
        </w:rPr>
        <w:t>с</w:t>
      </w:r>
      <w:proofErr w:type="gramEnd"/>
      <w:r w:rsidR="001964E0" w:rsidRPr="00F47B06">
        <w:rPr>
          <w:color w:val="000000"/>
          <w:sz w:val="28"/>
          <w:szCs w:val="28"/>
        </w:rPr>
        <w:t xml:space="preserve">ідає в центрі класу. Ця група отримує завдання для проведення групової дискусії. Поки діюча група займає </w:t>
      </w:r>
      <w:proofErr w:type="gramStart"/>
      <w:r w:rsidR="001964E0" w:rsidRPr="00F47B06">
        <w:rPr>
          <w:color w:val="000000"/>
          <w:sz w:val="28"/>
          <w:szCs w:val="28"/>
        </w:rPr>
        <w:t>м</w:t>
      </w:r>
      <w:proofErr w:type="gramEnd"/>
      <w:r w:rsidR="001964E0" w:rsidRPr="00F47B06">
        <w:rPr>
          <w:color w:val="000000"/>
          <w:sz w:val="28"/>
          <w:szCs w:val="28"/>
        </w:rPr>
        <w:t>ісце в центрі, вчитель знайомить решту класу із завданням і нагадує правила дискусії у малих групах. Групі пропонується впроголос упродовж 3-5 хвилин обговорити можливі варіанти розв'язання проблемної ситуації. Учні, які перебувають у зовнішньому колі, слухають, не втручаючись у перебіг обговорення. По завершенні відведеного для дискусії часу група повертається на свої місця, а учитель ставить класу запитання:</w:t>
      </w:r>
    </w:p>
    <w:p w:rsidR="001964E0" w:rsidRPr="00F47B06" w:rsidRDefault="001964E0" w:rsidP="00833F61">
      <w:pPr>
        <w:numPr>
          <w:ilvl w:val="0"/>
          <w:numId w:val="9"/>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Чи погоджуєтесь </w:t>
      </w:r>
      <w:proofErr w:type="gramStart"/>
      <w:r w:rsidRPr="00F47B06">
        <w:rPr>
          <w:rFonts w:ascii="Times New Roman" w:hAnsi="Times New Roman" w:cs="Times New Roman"/>
          <w:color w:val="000000"/>
          <w:sz w:val="28"/>
          <w:szCs w:val="28"/>
        </w:rPr>
        <w:t>в</w:t>
      </w:r>
      <w:bookmarkStart w:id="0" w:name="_GoBack"/>
      <w:bookmarkEnd w:id="0"/>
      <w:r w:rsidRPr="00F47B06">
        <w:rPr>
          <w:rFonts w:ascii="Times New Roman" w:hAnsi="Times New Roman" w:cs="Times New Roman"/>
          <w:color w:val="000000"/>
          <w:sz w:val="28"/>
          <w:szCs w:val="28"/>
        </w:rPr>
        <w:t>и з</w:t>
      </w:r>
      <w:proofErr w:type="gramEnd"/>
      <w:r w:rsidRPr="00F47B06">
        <w:rPr>
          <w:rFonts w:ascii="Times New Roman" w:hAnsi="Times New Roman" w:cs="Times New Roman"/>
          <w:color w:val="000000"/>
          <w:sz w:val="28"/>
          <w:szCs w:val="28"/>
        </w:rPr>
        <w:t xml:space="preserve"> думкою групи?</w:t>
      </w:r>
    </w:p>
    <w:p w:rsidR="001964E0" w:rsidRPr="00833F61" w:rsidRDefault="001964E0" w:rsidP="00833F61">
      <w:pPr>
        <w:numPr>
          <w:ilvl w:val="0"/>
          <w:numId w:val="9"/>
        </w:numPr>
        <w:spacing w:before="33" w:after="0" w:line="360" w:lineRule="auto"/>
        <w:ind w:left="0" w:firstLine="0"/>
        <w:rPr>
          <w:rFonts w:ascii="Times New Roman" w:hAnsi="Times New Roman" w:cs="Times New Roman"/>
          <w:color w:val="000000"/>
          <w:sz w:val="28"/>
          <w:szCs w:val="28"/>
        </w:rPr>
      </w:pPr>
      <w:r w:rsidRPr="00F47B06">
        <w:rPr>
          <w:rFonts w:ascii="Times New Roman" w:hAnsi="Times New Roman" w:cs="Times New Roman"/>
          <w:color w:val="000000"/>
          <w:sz w:val="28"/>
          <w:szCs w:val="28"/>
        </w:rPr>
        <w:t>Чи була ця думка достатньо аргументованою, доведеною?</w:t>
      </w:r>
    </w:p>
    <w:p w:rsidR="001964E0" w:rsidRDefault="001964E0" w:rsidP="00833F61">
      <w:pPr>
        <w:spacing w:before="33" w:after="0" w:line="360" w:lineRule="auto"/>
        <w:ind w:firstLine="708"/>
        <w:jc w:val="both"/>
        <w:rPr>
          <w:rFonts w:ascii="Times New Roman" w:hAnsi="Times New Roman" w:cs="Times New Roman"/>
          <w:sz w:val="28"/>
          <w:szCs w:val="28"/>
          <w:lang w:val="uk-UA"/>
        </w:rPr>
      </w:pPr>
      <w:r w:rsidRPr="00833F61">
        <w:rPr>
          <w:rFonts w:ascii="Times New Roman" w:hAnsi="Times New Roman" w:cs="Times New Roman"/>
          <w:sz w:val="28"/>
          <w:szCs w:val="28"/>
        </w:rPr>
        <w:t>На таку бесі</w:t>
      </w:r>
      <w:proofErr w:type="gramStart"/>
      <w:r w:rsidRPr="00833F61">
        <w:rPr>
          <w:rFonts w:ascii="Times New Roman" w:hAnsi="Times New Roman" w:cs="Times New Roman"/>
          <w:sz w:val="28"/>
          <w:szCs w:val="28"/>
        </w:rPr>
        <w:t>ду в</w:t>
      </w:r>
      <w:proofErr w:type="gramEnd"/>
      <w:r w:rsidRPr="00833F61">
        <w:rPr>
          <w:rFonts w:ascii="Times New Roman" w:hAnsi="Times New Roman" w:cs="Times New Roman"/>
          <w:sz w:val="28"/>
          <w:szCs w:val="28"/>
        </w:rPr>
        <w:t>ідводиться не більше 2-3 хв. Після цього місце в «Акваріумі» займає інша група й обговорює наступну ситуацію</w:t>
      </w:r>
      <w:proofErr w:type="gramStart"/>
      <w:r w:rsidRPr="00833F61">
        <w:rPr>
          <w:rFonts w:ascii="Times New Roman" w:hAnsi="Times New Roman" w:cs="Times New Roman"/>
          <w:sz w:val="28"/>
          <w:szCs w:val="28"/>
        </w:rPr>
        <w:t>.Н</w:t>
      </w:r>
      <w:proofErr w:type="gramEnd"/>
      <w:r w:rsidRPr="00833F61">
        <w:rPr>
          <w:rFonts w:ascii="Times New Roman" w:hAnsi="Times New Roman" w:cs="Times New Roman"/>
          <w:sz w:val="28"/>
          <w:szCs w:val="28"/>
        </w:rPr>
        <w:t xml:space="preserve">априкінці вчитель повинен обговорити з учнями хід групової роботи, прокоментувати </w:t>
      </w:r>
      <w:r w:rsidRPr="00833F61">
        <w:rPr>
          <w:rFonts w:ascii="Times New Roman" w:hAnsi="Times New Roman" w:cs="Times New Roman"/>
          <w:sz w:val="28"/>
          <w:szCs w:val="28"/>
        </w:rPr>
        <w:lastRenderedPageBreak/>
        <w:t xml:space="preserve">ступінь володіння навичками дискусії у малих групах і звернути увагу на необхідність та напрями подальшого вдосконалення таких навичок. У межах «акваріуму» можна </w:t>
      </w:r>
      <w:proofErr w:type="gramStart"/>
      <w:r w:rsidRPr="00833F61">
        <w:rPr>
          <w:rFonts w:ascii="Times New Roman" w:hAnsi="Times New Roman" w:cs="Times New Roman"/>
          <w:sz w:val="28"/>
          <w:szCs w:val="28"/>
        </w:rPr>
        <w:t>п</w:t>
      </w:r>
      <w:proofErr w:type="gramEnd"/>
      <w:r w:rsidRPr="00833F61">
        <w:rPr>
          <w:rFonts w:ascii="Times New Roman" w:hAnsi="Times New Roman" w:cs="Times New Roman"/>
          <w:sz w:val="28"/>
          <w:szCs w:val="28"/>
        </w:rPr>
        <w:t>ідбити підсумки уроку або за браком часу обмежитись обговоренням роботи кож</w:t>
      </w:r>
      <w:r>
        <w:rPr>
          <w:rFonts w:ascii="Times New Roman" w:hAnsi="Times New Roman" w:cs="Times New Roman"/>
          <w:sz w:val="28"/>
          <w:szCs w:val="28"/>
        </w:rPr>
        <w:t>ної групи.</w:t>
      </w:r>
    </w:p>
    <w:p w:rsidR="001964E0" w:rsidRPr="004204DC" w:rsidRDefault="001964E0" w:rsidP="004204DC">
      <w:pPr>
        <w:pStyle w:val="a7"/>
        <w:numPr>
          <w:ilvl w:val="0"/>
          <w:numId w:val="1"/>
        </w:numPr>
        <w:spacing w:before="33" w:after="0" w:line="360" w:lineRule="auto"/>
        <w:jc w:val="both"/>
        <w:rPr>
          <w:rFonts w:ascii="Times New Roman" w:hAnsi="Times New Roman" w:cs="Times New Roman"/>
          <w:b/>
          <w:bCs/>
          <w:color w:val="000000"/>
          <w:sz w:val="28"/>
          <w:szCs w:val="28"/>
          <w:lang w:val="uk-UA"/>
        </w:rPr>
      </w:pPr>
      <w:r w:rsidRPr="004204DC">
        <w:rPr>
          <w:rStyle w:val="a9"/>
          <w:rFonts w:ascii="Times New Roman" w:hAnsi="Times New Roman" w:cs="Times New Roman"/>
          <w:color w:val="000000"/>
          <w:sz w:val="28"/>
          <w:szCs w:val="28"/>
          <w:lang w:val="uk-UA"/>
        </w:rPr>
        <w:t>Ажурна пилка</w:t>
      </w:r>
    </w:p>
    <w:p w:rsidR="001964E0" w:rsidRPr="00833F61" w:rsidRDefault="001964E0" w:rsidP="00833F61">
      <w:pPr>
        <w:spacing w:before="33" w:after="0" w:line="360" w:lineRule="auto"/>
        <w:ind w:firstLine="708"/>
        <w:jc w:val="both"/>
        <w:rPr>
          <w:rFonts w:ascii="Times New Roman" w:hAnsi="Times New Roman" w:cs="Times New Roman"/>
          <w:color w:val="000000"/>
          <w:sz w:val="28"/>
          <w:szCs w:val="28"/>
          <w:lang w:val="uk-UA"/>
        </w:rPr>
      </w:pPr>
      <w:r w:rsidRPr="00833F61">
        <w:rPr>
          <w:rFonts w:ascii="Times New Roman" w:hAnsi="Times New Roman" w:cs="Times New Roman"/>
          <w:color w:val="000000"/>
          <w:sz w:val="28"/>
          <w:szCs w:val="28"/>
          <w:lang w:val="uk-UA"/>
        </w:rPr>
        <w:t>Такий вид діяльності на уроці дає можливість працювати разом, щоб вивчити значну кількість інформації за короткий проміжок часу, а також заохочує учнів допомагати один одному вчитися, навчаючи.</w:t>
      </w:r>
    </w:p>
    <w:p w:rsidR="001964E0" w:rsidRPr="00F47B06" w:rsidRDefault="001964E0" w:rsidP="00F47B06">
      <w:pPr>
        <w:pStyle w:val="a8"/>
        <w:spacing w:before="0" w:beforeAutospacing="0" w:after="0" w:afterAutospacing="0" w:line="360" w:lineRule="auto"/>
        <w:jc w:val="both"/>
        <w:rPr>
          <w:color w:val="000000"/>
          <w:sz w:val="28"/>
          <w:szCs w:val="28"/>
        </w:rPr>
      </w:pPr>
      <w:proofErr w:type="gramStart"/>
      <w:r w:rsidRPr="00F47B06">
        <w:rPr>
          <w:color w:val="000000"/>
          <w:sz w:val="28"/>
          <w:szCs w:val="28"/>
        </w:rPr>
        <w:t>П</w:t>
      </w:r>
      <w:proofErr w:type="gramEnd"/>
      <w:r w:rsidRPr="00F47B06">
        <w:rPr>
          <w:color w:val="000000"/>
          <w:sz w:val="28"/>
          <w:szCs w:val="28"/>
        </w:rPr>
        <w:t>ід час роботи за допомогою технології «Ажурна пилка» учні повинні бути готовими працювати в різних групах.</w:t>
      </w:r>
    </w:p>
    <w:p w:rsidR="001964E0" w:rsidRPr="00F34E06" w:rsidRDefault="001964E0" w:rsidP="00F34E06">
      <w:pPr>
        <w:numPr>
          <w:ilvl w:val="0"/>
          <w:numId w:val="10"/>
        </w:numPr>
        <w:spacing w:before="33" w:after="0" w:line="360" w:lineRule="auto"/>
        <w:ind w:left="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Спочатку учень працюватиме в «домашній» групі.</w:t>
      </w:r>
    </w:p>
    <w:p w:rsidR="001964E0" w:rsidRPr="00F34E06" w:rsidRDefault="0010299E" w:rsidP="00F34E06">
      <w:pPr>
        <w:numPr>
          <w:ilvl w:val="0"/>
          <w:numId w:val="10"/>
        </w:numPr>
        <w:spacing w:before="33" w:after="0" w:line="360" w:lineRule="auto"/>
        <w:ind w:left="0"/>
        <w:jc w:val="both"/>
        <w:rPr>
          <w:rFonts w:ascii="Times New Roman" w:hAnsi="Times New Roman" w:cs="Times New Roman"/>
          <w:color w:val="000000"/>
          <w:sz w:val="28"/>
          <w:szCs w:val="28"/>
        </w:rPr>
      </w:pPr>
      <w:r w:rsidRPr="0010299E">
        <w:rPr>
          <w:noProof/>
          <w:lang w:eastAsia="ru-RU"/>
        </w:rPr>
        <w:pict>
          <v:shape id="Рисунок 4" o:spid="_x0000_s1032" type="#_x0000_t75" style="position:absolute;left:0;text-align:left;margin-left:-16.05pt;margin-top:3.7pt;width:229.5pt;height:161.9pt;z-index:251652608;visibility:visible">
            <v:imagedata r:id="rId13" o:title="" cropleft="7581f" cropright="6402f"/>
            <w10:wrap type="square"/>
          </v:shape>
        </w:pict>
      </w:r>
      <w:r w:rsidR="001964E0" w:rsidRPr="00F34E06">
        <w:rPr>
          <w:rFonts w:ascii="Times New Roman" w:hAnsi="Times New Roman" w:cs="Times New Roman"/>
          <w:color w:val="000000"/>
          <w:sz w:val="28"/>
          <w:szCs w:val="28"/>
        </w:rPr>
        <w:t>Потім ві</w:t>
      </w:r>
      <w:proofErr w:type="gramStart"/>
      <w:r w:rsidR="001964E0" w:rsidRPr="00F34E06">
        <w:rPr>
          <w:rFonts w:ascii="Times New Roman" w:hAnsi="Times New Roman" w:cs="Times New Roman"/>
          <w:color w:val="000000"/>
          <w:sz w:val="28"/>
          <w:szCs w:val="28"/>
        </w:rPr>
        <w:t>н</w:t>
      </w:r>
      <w:proofErr w:type="gramEnd"/>
      <w:r w:rsidR="001964E0" w:rsidRPr="00F34E06">
        <w:rPr>
          <w:rFonts w:ascii="Times New Roman" w:hAnsi="Times New Roman" w:cs="Times New Roman"/>
          <w:color w:val="000000"/>
          <w:sz w:val="28"/>
          <w:szCs w:val="28"/>
        </w:rPr>
        <w:t xml:space="preserve"> в іншій групі буде виступати в ролі експерта з питання, над яким він працював в «домашній групі» та отримає інформацію від представників інших груп.</w:t>
      </w:r>
    </w:p>
    <w:p w:rsidR="001964E0" w:rsidRPr="00F47B06" w:rsidRDefault="001964E0" w:rsidP="00F47B06">
      <w:pPr>
        <w:numPr>
          <w:ilvl w:val="0"/>
          <w:numId w:val="10"/>
        </w:numPr>
        <w:spacing w:before="33" w:after="0" w:line="360" w:lineRule="auto"/>
        <w:ind w:left="0"/>
        <w:jc w:val="both"/>
        <w:rPr>
          <w:rFonts w:ascii="Times New Roman" w:hAnsi="Times New Roman" w:cs="Times New Roman"/>
          <w:color w:val="000000"/>
          <w:sz w:val="28"/>
          <w:szCs w:val="28"/>
        </w:rPr>
      </w:pPr>
      <w:r w:rsidRPr="00F47B06">
        <w:rPr>
          <w:rFonts w:ascii="Times New Roman" w:hAnsi="Times New Roman" w:cs="Times New Roman"/>
          <w:color w:val="000000"/>
          <w:sz w:val="28"/>
          <w:szCs w:val="28"/>
        </w:rPr>
        <w:t xml:space="preserve">В останній частині заняття учень знову повертається в </w:t>
      </w:r>
      <w:proofErr w:type="gramStart"/>
      <w:r w:rsidRPr="00F47B06">
        <w:rPr>
          <w:rFonts w:ascii="Times New Roman" w:hAnsi="Times New Roman" w:cs="Times New Roman"/>
          <w:color w:val="000000"/>
          <w:sz w:val="28"/>
          <w:szCs w:val="28"/>
        </w:rPr>
        <w:t>свою</w:t>
      </w:r>
      <w:proofErr w:type="gramEnd"/>
      <w:r w:rsidRPr="00F47B06">
        <w:rPr>
          <w:rFonts w:ascii="Times New Roman" w:hAnsi="Times New Roman" w:cs="Times New Roman"/>
          <w:color w:val="000000"/>
          <w:sz w:val="28"/>
          <w:szCs w:val="28"/>
        </w:rPr>
        <w:t xml:space="preserve"> „домашню" групу, для того щоб поділитися тією інформацією, яку йому надали учасники інших груп.</w:t>
      </w:r>
    </w:p>
    <w:p w:rsidR="001964E0" w:rsidRPr="00F47B06" w:rsidRDefault="001964E0" w:rsidP="004204DC">
      <w:pPr>
        <w:pStyle w:val="a8"/>
        <w:numPr>
          <w:ilvl w:val="0"/>
          <w:numId w:val="1"/>
        </w:numPr>
        <w:spacing w:before="0" w:beforeAutospacing="0" w:after="0" w:afterAutospacing="0" w:line="360" w:lineRule="auto"/>
        <w:rPr>
          <w:color w:val="000000"/>
          <w:sz w:val="28"/>
          <w:szCs w:val="28"/>
        </w:rPr>
      </w:pPr>
      <w:r w:rsidRPr="004204DC">
        <w:rPr>
          <w:rStyle w:val="a9"/>
          <w:color w:val="000000"/>
          <w:sz w:val="28"/>
          <w:szCs w:val="28"/>
        </w:rPr>
        <w:t>"Домашні"</w:t>
      </w:r>
      <w:r w:rsidRPr="004204DC">
        <w:rPr>
          <w:color w:val="000000"/>
          <w:sz w:val="28"/>
          <w:szCs w:val="28"/>
        </w:rPr>
        <w:t xml:space="preserve"> </w:t>
      </w:r>
      <w:r w:rsidRPr="004204DC">
        <w:rPr>
          <w:b/>
          <w:bCs/>
          <w:color w:val="000000"/>
          <w:sz w:val="28"/>
          <w:szCs w:val="28"/>
        </w:rPr>
        <w:t>групи</w:t>
      </w:r>
      <w:r w:rsidRPr="00F47B06">
        <w:rPr>
          <w:b/>
          <w:bCs/>
          <w:color w:val="000000"/>
          <w:sz w:val="28"/>
          <w:szCs w:val="28"/>
          <w:u w:val="single"/>
        </w:rPr>
        <w:br/>
      </w:r>
      <w:r w:rsidRPr="00F47B06">
        <w:rPr>
          <w:color w:val="000000"/>
          <w:sz w:val="28"/>
          <w:szCs w:val="28"/>
        </w:rPr>
        <w:t xml:space="preserve">Кожна група отримує завдання, вивчає його та обговорює цей </w:t>
      </w:r>
      <w:proofErr w:type="gramStart"/>
      <w:r w:rsidRPr="00F47B06">
        <w:rPr>
          <w:color w:val="000000"/>
          <w:sz w:val="28"/>
          <w:szCs w:val="28"/>
        </w:rPr>
        <w:t>матер</w:t>
      </w:r>
      <w:proofErr w:type="gramEnd"/>
      <w:r w:rsidRPr="00F47B06">
        <w:rPr>
          <w:color w:val="000000"/>
          <w:sz w:val="28"/>
          <w:szCs w:val="28"/>
        </w:rPr>
        <w:t>іал.</w:t>
      </w:r>
    </w:p>
    <w:p w:rsidR="001964E0" w:rsidRPr="00F47B06" w:rsidRDefault="001964E0" w:rsidP="004204DC">
      <w:pPr>
        <w:pStyle w:val="a8"/>
        <w:numPr>
          <w:ilvl w:val="0"/>
          <w:numId w:val="1"/>
        </w:numPr>
        <w:spacing w:before="0" w:beforeAutospacing="0" w:after="0" w:afterAutospacing="0" w:line="360" w:lineRule="auto"/>
        <w:rPr>
          <w:color w:val="000000"/>
          <w:sz w:val="28"/>
          <w:szCs w:val="28"/>
        </w:rPr>
      </w:pPr>
      <w:r w:rsidRPr="00F47B06">
        <w:rPr>
          <w:rStyle w:val="a9"/>
          <w:color w:val="000000"/>
          <w:sz w:val="28"/>
          <w:szCs w:val="28"/>
        </w:rPr>
        <w:t>"Експертні" групи</w:t>
      </w:r>
      <w:r w:rsidRPr="00F47B06">
        <w:rPr>
          <w:b/>
          <w:bCs/>
          <w:color w:val="000000"/>
          <w:sz w:val="28"/>
          <w:szCs w:val="28"/>
          <w:u w:val="single"/>
        </w:rPr>
        <w:br/>
      </w:r>
      <w:proofErr w:type="gramStart"/>
      <w:r w:rsidRPr="00F47B06">
        <w:rPr>
          <w:color w:val="000000"/>
          <w:sz w:val="28"/>
          <w:szCs w:val="28"/>
        </w:rPr>
        <w:t>П</w:t>
      </w:r>
      <w:proofErr w:type="gramEnd"/>
      <w:r w:rsidRPr="00F47B06">
        <w:rPr>
          <w:color w:val="000000"/>
          <w:sz w:val="28"/>
          <w:szCs w:val="28"/>
        </w:rPr>
        <w:t>ісля того, як учитель об'єднав учнів у нові групи, вони стають експертами з тієї теми, що вивчається в їх "домашній" групі.</w:t>
      </w:r>
    </w:p>
    <w:p w:rsidR="001964E0" w:rsidRDefault="001964E0" w:rsidP="00E242FC">
      <w:pPr>
        <w:pStyle w:val="a8"/>
        <w:spacing w:before="0" w:beforeAutospacing="0" w:after="0" w:afterAutospacing="0" w:line="360" w:lineRule="auto"/>
        <w:ind w:firstLine="708"/>
        <w:jc w:val="both"/>
        <w:rPr>
          <w:sz w:val="28"/>
          <w:szCs w:val="28"/>
          <w:lang w:val="uk-UA"/>
        </w:rPr>
      </w:pPr>
      <w:r w:rsidRPr="00C844BD">
        <w:rPr>
          <w:rStyle w:val="submenu-table"/>
          <w:b/>
          <w:bCs/>
          <w:sz w:val="28"/>
          <w:szCs w:val="28"/>
        </w:rPr>
        <w:t>Типи уроків з груповими формами роботи</w:t>
      </w:r>
    </w:p>
    <w:p w:rsidR="001964E0" w:rsidRDefault="001964E0" w:rsidP="00E242FC">
      <w:pPr>
        <w:pStyle w:val="a8"/>
        <w:spacing w:before="0" w:beforeAutospacing="0" w:after="0" w:afterAutospacing="0" w:line="360" w:lineRule="auto"/>
        <w:ind w:firstLine="708"/>
        <w:jc w:val="both"/>
        <w:rPr>
          <w:sz w:val="28"/>
          <w:szCs w:val="28"/>
          <w:lang w:val="uk-UA"/>
        </w:rPr>
      </w:pPr>
      <w:r w:rsidRPr="00C844BD">
        <w:rPr>
          <w:sz w:val="28"/>
          <w:szCs w:val="28"/>
        </w:rPr>
        <w:t>Розглядаються такі типи урокі</w:t>
      </w:r>
      <w:r>
        <w:rPr>
          <w:sz w:val="28"/>
          <w:szCs w:val="28"/>
        </w:rPr>
        <w:t xml:space="preserve">в за </w:t>
      </w:r>
      <w:proofErr w:type="gramStart"/>
      <w:r>
        <w:rPr>
          <w:sz w:val="28"/>
          <w:szCs w:val="28"/>
        </w:rPr>
        <w:t>пос</w:t>
      </w:r>
      <w:proofErr w:type="gramEnd"/>
      <w:r>
        <w:rPr>
          <w:sz w:val="28"/>
          <w:szCs w:val="28"/>
        </w:rPr>
        <w:t>ібником Полетило Є.А.:</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rPr>
        <w:t>Урок - семінар;</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rPr>
        <w:t>Урок - прес - конференція;</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rPr>
        <w:lastRenderedPageBreak/>
        <w:t>Урок - змагання;</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rPr>
        <w:t>Урок - обговорення;</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rPr>
        <w:t>Урок-гра "Що? Де? Коли?";</w:t>
      </w:r>
    </w:p>
    <w:p w:rsidR="001964E0" w:rsidRDefault="001964E0" w:rsidP="00E242FC">
      <w:pPr>
        <w:pStyle w:val="a8"/>
        <w:spacing w:before="0" w:beforeAutospacing="0" w:after="0" w:afterAutospacing="0" w:line="360" w:lineRule="auto"/>
        <w:ind w:firstLine="708"/>
        <w:jc w:val="both"/>
        <w:rPr>
          <w:sz w:val="28"/>
          <w:szCs w:val="28"/>
          <w:lang w:val="uk-UA"/>
        </w:rPr>
      </w:pPr>
      <w:r w:rsidRPr="00833F61">
        <w:rPr>
          <w:sz w:val="28"/>
          <w:szCs w:val="28"/>
          <w:lang w:val="uk-UA"/>
        </w:rPr>
        <w:t>Урок міжпредметного узагальнен</w:t>
      </w:r>
      <w:r>
        <w:rPr>
          <w:sz w:val="28"/>
          <w:szCs w:val="28"/>
          <w:lang w:val="uk-UA"/>
        </w:rPr>
        <w:t>ня (або інтегрований урок);</w:t>
      </w:r>
    </w:p>
    <w:p w:rsidR="001964E0" w:rsidRDefault="001964E0" w:rsidP="00E242FC">
      <w:pPr>
        <w:pStyle w:val="a8"/>
        <w:spacing w:before="0" w:beforeAutospacing="0" w:after="0" w:afterAutospacing="0" w:line="360" w:lineRule="auto"/>
        <w:ind w:firstLine="708"/>
        <w:jc w:val="both"/>
        <w:rPr>
          <w:sz w:val="28"/>
          <w:szCs w:val="28"/>
          <w:lang w:val="uk-UA"/>
        </w:rPr>
      </w:pPr>
      <w:r w:rsidRPr="00833F61">
        <w:rPr>
          <w:sz w:val="28"/>
          <w:szCs w:val="28"/>
          <w:lang w:val="uk-UA"/>
        </w:rPr>
        <w:t xml:space="preserve">Урок експериментального випробування (або урок - </w:t>
      </w:r>
      <w:r>
        <w:rPr>
          <w:sz w:val="28"/>
          <w:szCs w:val="28"/>
          <w:lang w:val="uk-UA"/>
        </w:rPr>
        <w:t>експериментальне дослідження);</w:t>
      </w:r>
    </w:p>
    <w:p w:rsidR="001964E0" w:rsidRDefault="001964E0" w:rsidP="00E242FC">
      <w:pPr>
        <w:pStyle w:val="a8"/>
        <w:spacing w:before="0" w:beforeAutospacing="0" w:after="0" w:afterAutospacing="0" w:line="360" w:lineRule="auto"/>
        <w:ind w:firstLine="708"/>
        <w:jc w:val="both"/>
        <w:rPr>
          <w:sz w:val="28"/>
          <w:szCs w:val="28"/>
          <w:lang w:val="uk-UA"/>
        </w:rPr>
      </w:pPr>
      <w:r w:rsidRPr="00833F61">
        <w:rPr>
          <w:sz w:val="28"/>
          <w:szCs w:val="28"/>
          <w:lang w:val="uk-UA"/>
        </w:rPr>
        <w:t>Урок вина</w:t>
      </w:r>
      <w:r>
        <w:rPr>
          <w:sz w:val="28"/>
          <w:szCs w:val="28"/>
          <w:lang w:val="uk-UA"/>
        </w:rPr>
        <w:t>хідництва (або урок фантазії);</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lang w:val="uk-UA"/>
        </w:rPr>
        <w:t>Урок - аукціон;</w:t>
      </w:r>
    </w:p>
    <w:p w:rsidR="001964E0" w:rsidRDefault="001964E0" w:rsidP="00E242FC">
      <w:pPr>
        <w:pStyle w:val="a8"/>
        <w:spacing w:before="0" w:beforeAutospacing="0" w:after="0" w:afterAutospacing="0" w:line="360" w:lineRule="auto"/>
        <w:ind w:firstLine="708"/>
        <w:jc w:val="both"/>
        <w:rPr>
          <w:sz w:val="28"/>
          <w:szCs w:val="28"/>
          <w:lang w:val="uk-UA"/>
        </w:rPr>
      </w:pPr>
      <w:r w:rsidRPr="00833F61">
        <w:rPr>
          <w:sz w:val="28"/>
          <w:szCs w:val="28"/>
          <w:lang w:val="uk-UA"/>
        </w:rPr>
        <w:t>Урок - залік (уро</w:t>
      </w:r>
      <w:r>
        <w:rPr>
          <w:sz w:val="28"/>
          <w:szCs w:val="28"/>
          <w:lang w:val="uk-UA"/>
        </w:rPr>
        <w:t>к - узагальнений огляд знань);</w:t>
      </w:r>
    </w:p>
    <w:p w:rsidR="001964E0" w:rsidRDefault="001964E0" w:rsidP="00E242FC">
      <w:pPr>
        <w:pStyle w:val="a8"/>
        <w:spacing w:before="0" w:beforeAutospacing="0" w:after="0" w:afterAutospacing="0" w:line="360" w:lineRule="auto"/>
        <w:ind w:firstLine="708"/>
        <w:jc w:val="both"/>
        <w:rPr>
          <w:sz w:val="28"/>
          <w:szCs w:val="28"/>
          <w:lang w:val="uk-UA"/>
        </w:rPr>
      </w:pPr>
      <w:r>
        <w:rPr>
          <w:sz w:val="28"/>
          <w:szCs w:val="28"/>
          <w:lang w:val="uk-UA"/>
        </w:rPr>
        <w:t>Здвоєний урок (бінарний урок);</w:t>
      </w:r>
    </w:p>
    <w:p w:rsidR="001964E0" w:rsidRDefault="001964E0" w:rsidP="00E242FC">
      <w:pPr>
        <w:pStyle w:val="a8"/>
        <w:spacing w:before="0" w:beforeAutospacing="0" w:after="0" w:afterAutospacing="0" w:line="360" w:lineRule="auto"/>
        <w:ind w:firstLine="708"/>
        <w:jc w:val="both"/>
        <w:rPr>
          <w:sz w:val="28"/>
          <w:szCs w:val="28"/>
          <w:lang w:val="uk-UA"/>
        </w:rPr>
      </w:pPr>
      <w:r w:rsidRPr="00833F61">
        <w:rPr>
          <w:sz w:val="28"/>
          <w:szCs w:val="28"/>
          <w:lang w:val="uk-UA"/>
        </w:rPr>
        <w:t>Урок ко</w:t>
      </w:r>
      <w:r>
        <w:rPr>
          <w:sz w:val="28"/>
          <w:szCs w:val="28"/>
          <w:lang w:val="uk-UA"/>
        </w:rPr>
        <w:t>нструювання.</w:t>
      </w:r>
    </w:p>
    <w:p w:rsidR="001964E0" w:rsidRPr="004204DC" w:rsidRDefault="001964E0" w:rsidP="004204DC">
      <w:pPr>
        <w:pStyle w:val="a8"/>
        <w:spacing w:before="0" w:beforeAutospacing="0" w:after="0" w:afterAutospacing="0" w:line="360" w:lineRule="auto"/>
        <w:ind w:firstLine="708"/>
        <w:jc w:val="center"/>
        <w:rPr>
          <w:b/>
          <w:bCs/>
          <w:sz w:val="28"/>
          <w:szCs w:val="28"/>
          <w:lang w:val="uk-UA"/>
        </w:rPr>
      </w:pPr>
      <w:r w:rsidRPr="004204DC">
        <w:rPr>
          <w:b/>
          <w:bCs/>
          <w:sz w:val="28"/>
          <w:szCs w:val="28"/>
          <w:lang w:val="uk-UA"/>
        </w:rPr>
        <w:t>ВИСНОВКИ</w:t>
      </w:r>
    </w:p>
    <w:p w:rsidR="001964E0" w:rsidRPr="004204DC" w:rsidRDefault="001964E0" w:rsidP="004204DC">
      <w:pPr>
        <w:pStyle w:val="a8"/>
        <w:spacing w:after="0" w:line="360" w:lineRule="auto"/>
        <w:ind w:firstLine="708"/>
        <w:jc w:val="both"/>
        <w:rPr>
          <w:sz w:val="28"/>
          <w:szCs w:val="28"/>
          <w:lang w:val="uk-UA"/>
        </w:rPr>
      </w:pPr>
      <w:r w:rsidRPr="004204DC">
        <w:rPr>
          <w:sz w:val="28"/>
          <w:szCs w:val="28"/>
          <w:lang w:val="uk-UA"/>
        </w:rPr>
        <w:t>Можу зробити висновок, що як вид навчальної діяльності школярів, групова діяльність є багатофункціональною. У груповій навчальній діяльності учні показують високі результати засвоєння знань, формування умінь. Групова форма роботи сприяє також організації більш ритмічної діяльності кожного учня.</w:t>
      </w:r>
    </w:p>
    <w:p w:rsidR="001964E0" w:rsidRPr="004204DC" w:rsidRDefault="001964E0" w:rsidP="004204DC">
      <w:pPr>
        <w:pStyle w:val="a8"/>
        <w:spacing w:after="0" w:line="360" w:lineRule="auto"/>
        <w:ind w:firstLine="708"/>
        <w:jc w:val="both"/>
        <w:rPr>
          <w:sz w:val="28"/>
          <w:szCs w:val="28"/>
          <w:lang w:val="uk-UA"/>
        </w:rPr>
      </w:pPr>
      <w:r w:rsidRPr="004204DC">
        <w:rPr>
          <w:sz w:val="28"/>
          <w:szCs w:val="28"/>
          <w:lang w:val="uk-UA"/>
        </w:rPr>
        <w:t>Важливу роль групова діяльність відіграє у досягненні виховної функції навчання. У груповій навчальній діяльності формується колективізм, моральні, гуманні якості особистості. Важливу роль у формуванні цих якостей відіграють особливості організації групової роботи; розподіл функцій та обов’язків між учасниками діяльності, обмін думками, взаємна вимогливість і допомога, взаємоконтроль і взаємооцінка.</w:t>
      </w:r>
    </w:p>
    <w:p w:rsidR="001964E0" w:rsidRPr="004204DC" w:rsidRDefault="001964E0" w:rsidP="004204DC">
      <w:pPr>
        <w:pStyle w:val="a8"/>
        <w:spacing w:after="0" w:line="360" w:lineRule="auto"/>
        <w:ind w:firstLine="708"/>
        <w:jc w:val="both"/>
        <w:rPr>
          <w:sz w:val="28"/>
          <w:szCs w:val="28"/>
          <w:lang w:val="uk-UA"/>
        </w:rPr>
      </w:pPr>
      <w:r w:rsidRPr="004204DC">
        <w:rPr>
          <w:sz w:val="28"/>
          <w:szCs w:val="28"/>
          <w:lang w:val="uk-UA"/>
        </w:rPr>
        <w:t>Організаційна функція групової навчальної діяльності полягає в тому, що учні вчаться розподіляти обов’язки, спілкуватися один з одним, розв’язують конфлікти, що виникають у спільній діяльності. В груповій роботі дитина бере на себе функції вчителя і виконує види діяльності, що розцінюються як дорослі.</w:t>
      </w:r>
    </w:p>
    <w:p w:rsidR="001964E0" w:rsidRPr="004204DC" w:rsidRDefault="001964E0" w:rsidP="00856181">
      <w:pPr>
        <w:pStyle w:val="a8"/>
        <w:spacing w:after="0" w:afterAutospacing="0" w:line="360" w:lineRule="auto"/>
        <w:ind w:firstLine="708"/>
        <w:jc w:val="both"/>
        <w:rPr>
          <w:sz w:val="28"/>
          <w:szCs w:val="28"/>
          <w:lang w:val="uk-UA"/>
        </w:rPr>
      </w:pPr>
      <w:r w:rsidRPr="004204DC">
        <w:rPr>
          <w:sz w:val="28"/>
          <w:szCs w:val="28"/>
          <w:lang w:val="uk-UA"/>
        </w:rPr>
        <w:lastRenderedPageBreak/>
        <w:t>Таким чином, групова форма навчальної діяльності, порівняно з іншими організаційними формами, має низку значних переваг:</w:t>
      </w:r>
    </w:p>
    <w:p w:rsidR="001964E0" w:rsidRPr="004204DC"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1)</w:t>
      </w:r>
      <w:r w:rsidRPr="004204DC">
        <w:rPr>
          <w:sz w:val="28"/>
          <w:szCs w:val="28"/>
          <w:lang w:val="uk-UA"/>
        </w:rPr>
        <w:tab/>
        <w:t xml:space="preserve"> за той самий проміжок часу обсяг виконаної роботи набагато більший;</w:t>
      </w:r>
    </w:p>
    <w:p w:rsidR="001964E0" w:rsidRPr="004204DC"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2)</w:t>
      </w:r>
      <w:r w:rsidRPr="004204DC">
        <w:rPr>
          <w:sz w:val="28"/>
          <w:szCs w:val="28"/>
          <w:lang w:val="uk-UA"/>
        </w:rPr>
        <w:tab/>
        <w:t>висока результативність у засвоєнні знань і формуванні вмінь;</w:t>
      </w:r>
    </w:p>
    <w:p w:rsidR="001964E0" w:rsidRPr="004204DC"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3)</w:t>
      </w:r>
      <w:r w:rsidRPr="004204DC">
        <w:rPr>
          <w:sz w:val="28"/>
          <w:szCs w:val="28"/>
          <w:lang w:val="uk-UA"/>
        </w:rPr>
        <w:tab/>
        <w:t>формується вміння співпрацювати;</w:t>
      </w:r>
    </w:p>
    <w:p w:rsidR="001964E0" w:rsidRPr="004204DC"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4)</w:t>
      </w:r>
      <w:r w:rsidRPr="004204DC">
        <w:rPr>
          <w:sz w:val="28"/>
          <w:szCs w:val="28"/>
          <w:lang w:val="uk-UA"/>
        </w:rPr>
        <w:tab/>
        <w:t>формуються мотиви навчання, розвиваються гуманні стосунки між дітьми;</w:t>
      </w:r>
    </w:p>
    <w:p w:rsidR="001964E0" w:rsidRPr="004204DC"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5)</w:t>
      </w:r>
      <w:r w:rsidRPr="004204DC">
        <w:rPr>
          <w:sz w:val="28"/>
          <w:szCs w:val="28"/>
          <w:lang w:val="uk-UA"/>
        </w:rPr>
        <w:tab/>
        <w:t>розвивається навчальна діяльність (планування, рефлексія, самоконтроль, взаємоконтроль).</w:t>
      </w:r>
    </w:p>
    <w:p w:rsidR="001964E0" w:rsidRDefault="001964E0" w:rsidP="004204DC">
      <w:pPr>
        <w:pStyle w:val="a8"/>
        <w:spacing w:before="0" w:beforeAutospacing="0" w:after="0" w:afterAutospacing="0" w:line="360" w:lineRule="auto"/>
        <w:ind w:firstLine="708"/>
        <w:jc w:val="both"/>
        <w:rPr>
          <w:sz w:val="28"/>
          <w:szCs w:val="28"/>
          <w:lang w:val="uk-UA"/>
        </w:rPr>
      </w:pPr>
      <w:r w:rsidRPr="004204DC">
        <w:rPr>
          <w:sz w:val="28"/>
          <w:szCs w:val="28"/>
          <w:lang w:val="uk-UA"/>
        </w:rPr>
        <w:t>На мою думку, в сучасній школі, в тому числі у початкових класах, слід ширше запроваджувати  групові форми роботи. Це позитивно впливатиме як на навчальні досягнення учнів, так і на виховання комунікативності, толерантності, вміння співпрацювати. Уроки англійської мови  відкривають  вчителю великі можливості  застосовувати різні форми групової роботи в залежності від підготовки учнів, ступеня сформованості колективу, теми і мети уроку. Звичайно, такі уроки потребують значної попередньої роботи вчителя (доцільно підібрати форми роботи, підготувати  обладнання), вміння вчителя налаштувати учнів до роботи та направляти їх діяльність в необхідне русло, але результативність цих уроків набагато вища, ніж звичайних. В цьому я впевнилась з власного досвіду, тому в подальшій роботі на посаді вчителя планую широко використовувати групові форми роботи.</w:t>
      </w:r>
    </w:p>
    <w:p w:rsidR="001964E0" w:rsidRPr="00833F61" w:rsidRDefault="001964E0" w:rsidP="004204DC">
      <w:pPr>
        <w:pStyle w:val="a8"/>
        <w:spacing w:before="0" w:beforeAutospacing="0" w:after="0" w:afterAutospacing="0" w:line="360" w:lineRule="auto"/>
        <w:ind w:firstLine="708"/>
        <w:jc w:val="both"/>
        <w:rPr>
          <w:sz w:val="28"/>
          <w:szCs w:val="28"/>
          <w:lang w:val="uk-UA"/>
        </w:rPr>
      </w:pPr>
      <w:r w:rsidRPr="00833F61">
        <w:rPr>
          <w:sz w:val="28"/>
          <w:szCs w:val="28"/>
          <w:lang w:val="uk-UA"/>
        </w:rPr>
        <w:t xml:space="preserve">Отже, групова навчальна діяльність сприяє формуванню соціальних і комунікативних компетентностей, підвищенню успішності учнів, вирішує багато виховних і розвивальних завдань. </w:t>
      </w:r>
      <w:r w:rsidRPr="00E242FC">
        <w:rPr>
          <w:sz w:val="28"/>
          <w:szCs w:val="28"/>
          <w:lang w:val="uk-UA"/>
        </w:rPr>
        <w:t xml:space="preserve">Зокрема, це успішне, швидке занурення дитини у навчальну діяльність, формування самооцінки та саморегуляції, уміння пристосовуватися до темпу роботи групи, формування в школярів позитивного ставлення до навчання, підготовка учнів до спілкування. </w:t>
      </w:r>
      <w:r w:rsidRPr="00C844BD">
        <w:rPr>
          <w:sz w:val="28"/>
          <w:szCs w:val="28"/>
        </w:rPr>
        <w:t xml:space="preserve">На думку Ж. Феррі, робота в </w:t>
      </w:r>
      <w:proofErr w:type="gramStart"/>
      <w:r w:rsidRPr="00C844BD">
        <w:rPr>
          <w:sz w:val="28"/>
          <w:szCs w:val="28"/>
        </w:rPr>
        <w:t>мал</w:t>
      </w:r>
      <w:proofErr w:type="gramEnd"/>
      <w:r w:rsidRPr="00C844BD">
        <w:rPr>
          <w:sz w:val="28"/>
          <w:szCs w:val="28"/>
        </w:rPr>
        <w:t xml:space="preserve">ій групі відкриває широке "поле" вільної діяльності, тобто активності, зорієнтованої на інтереси учня в </w:t>
      </w:r>
      <w:r w:rsidRPr="00C844BD">
        <w:rPr>
          <w:sz w:val="28"/>
          <w:szCs w:val="28"/>
        </w:rPr>
        <w:lastRenderedPageBreak/>
        <w:t xml:space="preserve">межах навчальної програми. Обмін думками із змісту уроку являє собою тренування логічного мислення в дитини і не має аналогів </w:t>
      </w:r>
      <w:proofErr w:type="gramStart"/>
      <w:r w:rsidRPr="00C844BD">
        <w:rPr>
          <w:sz w:val="28"/>
          <w:szCs w:val="28"/>
        </w:rPr>
        <w:t>в</w:t>
      </w:r>
      <w:proofErr w:type="gramEnd"/>
      <w:r w:rsidRPr="00C844BD">
        <w:rPr>
          <w:sz w:val="28"/>
          <w:szCs w:val="28"/>
        </w:rPr>
        <w:t xml:space="preserve"> інших ситуаціях</w:t>
      </w:r>
    </w:p>
    <w:p w:rsidR="001964E0" w:rsidRPr="00F47B06" w:rsidRDefault="001964E0" w:rsidP="00F47B06">
      <w:pPr>
        <w:pStyle w:val="a8"/>
        <w:spacing w:before="0" w:beforeAutospacing="0" w:after="0" w:afterAutospacing="0" w:line="360" w:lineRule="auto"/>
        <w:ind w:firstLine="708"/>
        <w:jc w:val="both"/>
        <w:rPr>
          <w:color w:val="000000"/>
          <w:sz w:val="28"/>
          <w:szCs w:val="28"/>
        </w:rPr>
      </w:pPr>
      <w:proofErr w:type="gramStart"/>
      <w:r w:rsidRPr="00F47B06">
        <w:rPr>
          <w:color w:val="000000"/>
          <w:sz w:val="28"/>
          <w:szCs w:val="28"/>
        </w:rPr>
        <w:t>Парна</w:t>
      </w:r>
      <w:proofErr w:type="gramEnd"/>
      <w:r w:rsidRPr="00F47B06">
        <w:rPr>
          <w:color w:val="000000"/>
          <w:sz w:val="28"/>
          <w:szCs w:val="28"/>
        </w:rPr>
        <w:t xml:space="preserve"> і групова робота мають значні переваги. На відміну від лекції, де переважає монологічна мова педагога, і від самостійної роботи учнів на заняттях з використанням групової і парної роботи відбувається відпрацювання конкретних умінь і навичок </w:t>
      </w:r>
      <w:proofErr w:type="gramStart"/>
      <w:r w:rsidRPr="00F47B06">
        <w:rPr>
          <w:color w:val="000000"/>
          <w:sz w:val="28"/>
          <w:szCs w:val="28"/>
        </w:rPr>
        <w:t>у</w:t>
      </w:r>
      <w:proofErr w:type="gramEnd"/>
      <w:r w:rsidRPr="00F47B06">
        <w:rPr>
          <w:color w:val="000000"/>
          <w:sz w:val="28"/>
          <w:szCs w:val="28"/>
        </w:rPr>
        <w:t xml:space="preserve"> режимі діалогу. Невеликі групи дозволяють учителю бачити кожного у процесі практичної діяльності, сприяють виникненню </w:t>
      </w:r>
      <w:proofErr w:type="gramStart"/>
      <w:r w:rsidRPr="00F47B06">
        <w:rPr>
          <w:color w:val="000000"/>
          <w:sz w:val="28"/>
          <w:szCs w:val="28"/>
        </w:rPr>
        <w:t>ст</w:t>
      </w:r>
      <w:proofErr w:type="gramEnd"/>
      <w:r w:rsidRPr="00F47B06">
        <w:rPr>
          <w:color w:val="000000"/>
          <w:sz w:val="28"/>
          <w:szCs w:val="28"/>
        </w:rPr>
        <w:t xml:space="preserve">ійких зв'язків між усіма присутніми, стимулюючи процеси глибокого осмислення діяльності. полегшують результативності процесу. </w:t>
      </w:r>
      <w:proofErr w:type="gramStart"/>
      <w:r w:rsidRPr="00F47B06">
        <w:rPr>
          <w:color w:val="000000"/>
          <w:sz w:val="28"/>
          <w:szCs w:val="28"/>
        </w:rPr>
        <w:t>Парна і групова діяльність - це спільна діяльність учителя й учнів, що дає змогу реалізувати природне прагнення до спілкування, взаємодопомоги та розвитку творчості. В. Сухомлинський зазначав, що "...без творчого життя особистість не може бути вихованою, без творчості немислимі духовні, інтелектуальні, емоційні, естетичні взаємовідносини".</w:t>
      </w:r>
      <w:proofErr w:type="gramEnd"/>
      <w:r w:rsidRPr="00F47B06">
        <w:rPr>
          <w:color w:val="000000"/>
          <w:sz w:val="28"/>
          <w:szCs w:val="28"/>
        </w:rPr>
        <w:t xml:space="preserve"> Саме творчість стимулює розвиток мислення, інтересів, </w:t>
      </w:r>
      <w:proofErr w:type="gramStart"/>
      <w:r w:rsidRPr="00F47B06">
        <w:rPr>
          <w:color w:val="000000"/>
          <w:sz w:val="28"/>
          <w:szCs w:val="28"/>
        </w:rPr>
        <w:t>досл</w:t>
      </w:r>
      <w:proofErr w:type="gramEnd"/>
      <w:r w:rsidRPr="00F47B06">
        <w:rPr>
          <w:color w:val="000000"/>
          <w:sz w:val="28"/>
          <w:szCs w:val="28"/>
        </w:rPr>
        <w:t>ідницьку діяльність.</w:t>
      </w: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Default="001964E0" w:rsidP="00A86F0A">
      <w:pPr>
        <w:outlineLvl w:val="0"/>
        <w:rPr>
          <w:rFonts w:ascii="Times New Roman" w:hAnsi="Times New Roman" w:cs="Times New Roman"/>
          <w:b/>
          <w:bCs/>
          <w:sz w:val="32"/>
          <w:szCs w:val="32"/>
          <w:lang w:val="uk-UA"/>
        </w:rPr>
      </w:pPr>
    </w:p>
    <w:p w:rsidR="001964E0" w:rsidRPr="00A86F0A" w:rsidRDefault="001964E0" w:rsidP="00A86F0A">
      <w:pPr>
        <w:jc w:val="center"/>
        <w:outlineLvl w:val="0"/>
        <w:rPr>
          <w:rFonts w:ascii="Times New Roman" w:hAnsi="Times New Roman" w:cs="Times New Roman"/>
          <w:b/>
          <w:bCs/>
          <w:sz w:val="28"/>
          <w:szCs w:val="28"/>
          <w:lang w:val="uk-UA"/>
        </w:rPr>
      </w:pPr>
      <w:r w:rsidRPr="00A86F0A">
        <w:rPr>
          <w:rFonts w:ascii="Times New Roman" w:hAnsi="Times New Roman" w:cs="Times New Roman"/>
          <w:b/>
          <w:bCs/>
          <w:sz w:val="28"/>
          <w:szCs w:val="28"/>
          <w:lang w:val="uk-UA"/>
        </w:rPr>
        <w:lastRenderedPageBreak/>
        <w:t>Додатки</w:t>
      </w:r>
    </w:p>
    <w:p w:rsidR="001964E0" w:rsidRPr="00A86F0A" w:rsidRDefault="001964E0" w:rsidP="00A86F0A">
      <w:pPr>
        <w:outlineLvl w:val="0"/>
        <w:rPr>
          <w:rFonts w:ascii="Times New Roman" w:hAnsi="Times New Roman" w:cs="Times New Roman"/>
          <w:b/>
          <w:bCs/>
          <w:sz w:val="28"/>
          <w:szCs w:val="28"/>
          <w:lang w:val="uk-UA"/>
        </w:rPr>
      </w:pPr>
      <w:r w:rsidRPr="00A86F0A">
        <w:rPr>
          <w:rFonts w:ascii="Times New Roman" w:hAnsi="Times New Roman" w:cs="Times New Roman"/>
          <w:b/>
          <w:bCs/>
          <w:sz w:val="28"/>
          <w:szCs w:val="28"/>
          <w:lang w:val="uk-UA"/>
        </w:rPr>
        <w:t xml:space="preserve">Конспект уроку, </w:t>
      </w:r>
      <w:r w:rsidRPr="00A86F0A">
        <w:rPr>
          <w:rFonts w:ascii="Times New Roman" w:hAnsi="Times New Roman" w:cs="Times New Roman"/>
          <w:b/>
          <w:bCs/>
          <w:sz w:val="28"/>
          <w:szCs w:val="28"/>
        </w:rPr>
        <w:t>3</w:t>
      </w:r>
      <w:r w:rsidRPr="00A86F0A">
        <w:rPr>
          <w:rFonts w:ascii="Times New Roman" w:hAnsi="Times New Roman" w:cs="Times New Roman"/>
          <w:b/>
          <w:bCs/>
          <w:sz w:val="28"/>
          <w:szCs w:val="28"/>
          <w:lang w:val="uk-UA"/>
        </w:rPr>
        <w:t>-й клас</w:t>
      </w:r>
    </w:p>
    <w:p w:rsidR="001964E0" w:rsidRPr="00714377" w:rsidRDefault="001964E0" w:rsidP="00A86F0A">
      <w:pPr>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 xml:space="preserve">  </w:t>
      </w:r>
      <w:r w:rsidRPr="00714377">
        <w:rPr>
          <w:rFonts w:ascii="Times New Roman" w:hAnsi="Times New Roman" w:cs="Times New Roman"/>
          <w:b/>
          <w:bCs/>
          <w:i/>
          <w:iCs/>
          <w:sz w:val="28"/>
          <w:szCs w:val="28"/>
          <w:lang w:val="uk-UA"/>
        </w:rPr>
        <w:t>Тема:</w:t>
      </w:r>
      <w:r w:rsidRPr="00714377">
        <w:rPr>
          <w:rFonts w:ascii="Times New Roman" w:hAnsi="Times New Roman" w:cs="Times New Roman"/>
          <w:sz w:val="28"/>
          <w:szCs w:val="28"/>
          <w:lang w:val="uk-UA"/>
        </w:rPr>
        <w:t xml:space="preserve"> </w:t>
      </w:r>
      <w:r w:rsidRPr="00714377">
        <w:rPr>
          <w:rFonts w:ascii="Times New Roman" w:hAnsi="Times New Roman" w:cs="Times New Roman"/>
          <w:b/>
          <w:bCs/>
          <w:sz w:val="28"/>
          <w:szCs w:val="28"/>
          <w:lang w:val="en-US"/>
        </w:rPr>
        <w:t>My</w:t>
      </w:r>
      <w:r w:rsidRPr="00714377">
        <w:rPr>
          <w:rFonts w:ascii="Times New Roman" w:hAnsi="Times New Roman" w:cs="Times New Roman"/>
          <w:b/>
          <w:bCs/>
          <w:sz w:val="28"/>
          <w:szCs w:val="28"/>
          <w:lang w:val="uk-UA"/>
        </w:rPr>
        <w:t xml:space="preserve"> friend</w:t>
      </w:r>
      <w:r w:rsidRPr="00714377">
        <w:rPr>
          <w:rFonts w:ascii="Times New Roman" w:hAnsi="Times New Roman" w:cs="Times New Roman"/>
          <w:b/>
          <w:bCs/>
          <w:sz w:val="28"/>
          <w:szCs w:val="28"/>
          <w:lang w:val="en-US"/>
        </w:rPr>
        <w:t xml:space="preserve">. </w:t>
      </w:r>
      <w:proofErr w:type="gramStart"/>
      <w:r w:rsidRPr="00714377">
        <w:rPr>
          <w:rFonts w:ascii="Times New Roman" w:hAnsi="Times New Roman" w:cs="Times New Roman"/>
          <w:b/>
          <w:bCs/>
          <w:sz w:val="28"/>
          <w:szCs w:val="28"/>
          <w:lang w:val="en-US"/>
        </w:rPr>
        <w:t>My toys.</w:t>
      </w:r>
      <w:proofErr w:type="gramEnd"/>
      <w:r w:rsidRPr="00714377">
        <w:rPr>
          <w:rFonts w:ascii="Times New Roman" w:hAnsi="Times New Roman" w:cs="Times New Roman"/>
          <w:b/>
          <w:bCs/>
          <w:sz w:val="28"/>
          <w:szCs w:val="28"/>
          <w:lang w:val="uk-UA"/>
        </w:rPr>
        <w:t xml:space="preserve"> Питальні слова. </w:t>
      </w:r>
    </w:p>
    <w:p w:rsidR="001964E0" w:rsidRPr="00714377" w:rsidRDefault="001964E0" w:rsidP="00A86F0A">
      <w:pPr>
        <w:outlineLvl w:val="0"/>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b/>
          <w:bCs/>
          <w:i/>
          <w:iCs/>
          <w:sz w:val="28"/>
          <w:szCs w:val="28"/>
          <w:lang w:val="uk-UA"/>
        </w:rPr>
        <w:t>Мета:</w:t>
      </w:r>
      <w:r w:rsidRPr="00714377">
        <w:rPr>
          <w:rFonts w:ascii="Times New Roman" w:hAnsi="Times New Roman" w:cs="Times New Roman"/>
          <w:sz w:val="28"/>
          <w:szCs w:val="28"/>
          <w:lang w:val="uk-UA"/>
        </w:rPr>
        <w:t xml:space="preserve"> закріпити лексику з теми; повторити вживання питальних      </w:t>
      </w:r>
    </w:p>
    <w:p w:rsidR="001964E0" w:rsidRDefault="001964E0" w:rsidP="00A86F0A">
      <w:pPr>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14377">
        <w:rPr>
          <w:rFonts w:ascii="Times New Roman" w:hAnsi="Times New Roman" w:cs="Times New Roman"/>
          <w:sz w:val="28"/>
          <w:szCs w:val="28"/>
          <w:lang w:val="uk-UA"/>
        </w:rPr>
        <w:t>лів</w:t>
      </w:r>
      <w:r>
        <w:rPr>
          <w:rFonts w:ascii="Times New Roman" w:hAnsi="Times New Roman" w:cs="Times New Roman"/>
          <w:sz w:val="28"/>
          <w:szCs w:val="28"/>
          <w:lang w:val="uk-UA"/>
        </w:rPr>
        <w:t>;</w:t>
      </w: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714377">
        <w:rPr>
          <w:rFonts w:ascii="Times New Roman" w:hAnsi="Times New Roman" w:cs="Times New Roman"/>
          <w:sz w:val="28"/>
          <w:szCs w:val="28"/>
          <w:lang w:val="uk-UA"/>
        </w:rPr>
        <w:t>озвивати діалогічне мовлен</w:t>
      </w:r>
      <w:r>
        <w:rPr>
          <w:rFonts w:ascii="Times New Roman" w:hAnsi="Times New Roman" w:cs="Times New Roman"/>
          <w:sz w:val="28"/>
          <w:szCs w:val="28"/>
          <w:lang w:val="uk-UA"/>
        </w:rPr>
        <w:t xml:space="preserve">ня, навички письма, увагу, </w:t>
      </w:r>
    </w:p>
    <w:p w:rsidR="001964E0" w:rsidRDefault="001964E0" w:rsidP="00A86F0A">
      <w:pPr>
        <w:rPr>
          <w:rFonts w:ascii="Times New Roman" w:hAnsi="Times New Roman" w:cs="Times New Roman"/>
          <w:sz w:val="28"/>
          <w:szCs w:val="28"/>
          <w:lang w:val="uk-UA"/>
        </w:rPr>
      </w:pPr>
      <w:r>
        <w:rPr>
          <w:rFonts w:ascii="Times New Roman" w:hAnsi="Times New Roman" w:cs="Times New Roman"/>
          <w:sz w:val="28"/>
          <w:szCs w:val="28"/>
          <w:lang w:val="uk-UA"/>
        </w:rPr>
        <w:t xml:space="preserve">                            спостережливість, пам'ять;  </w:t>
      </w: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uk-UA"/>
        </w:rPr>
        <w:t>виховувати бажання вивчати</w:t>
      </w:r>
    </w:p>
    <w:p w:rsidR="001964E0" w:rsidRPr="00714377" w:rsidRDefault="001964E0" w:rsidP="00A86F0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англійську мову; відповідальність, комунікативність.</w:t>
      </w:r>
    </w:p>
    <w:p w:rsidR="001964E0" w:rsidRPr="00714377" w:rsidRDefault="001964E0" w:rsidP="00A86F0A">
      <w:pPr>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b/>
          <w:bCs/>
          <w:sz w:val="28"/>
          <w:szCs w:val="28"/>
          <w:lang w:val="uk-UA"/>
        </w:rPr>
        <w:t>Обладнання:</w:t>
      </w:r>
      <w:r w:rsidRPr="00714377">
        <w:rPr>
          <w:rFonts w:ascii="Times New Roman" w:hAnsi="Times New Roman" w:cs="Times New Roman"/>
          <w:sz w:val="28"/>
          <w:szCs w:val="28"/>
          <w:lang w:val="uk-UA"/>
        </w:rPr>
        <w:t xml:space="preserve"> картки зі словами, тексти диктанту, ілюстрації.</w:t>
      </w:r>
    </w:p>
    <w:p w:rsidR="001964E0" w:rsidRPr="00714377" w:rsidRDefault="001964E0" w:rsidP="00A86F0A">
      <w:pPr>
        <w:ind w:left="142" w:firstLine="284"/>
        <w:rPr>
          <w:rFonts w:ascii="Times New Roman" w:hAnsi="Times New Roman" w:cs="Times New Roman"/>
          <w:sz w:val="28"/>
          <w:szCs w:val="28"/>
        </w:rPr>
      </w:pPr>
      <w:r w:rsidRPr="00714377">
        <w:rPr>
          <w:rFonts w:ascii="Times New Roman" w:hAnsi="Times New Roman" w:cs="Times New Roman"/>
          <w:sz w:val="28"/>
          <w:szCs w:val="28"/>
        </w:rPr>
        <w:t xml:space="preserve">                           </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rPr>
        <w:t xml:space="preserve"> ( на перерві клас </w:t>
      </w:r>
      <w:r w:rsidRPr="00714377">
        <w:rPr>
          <w:rFonts w:ascii="Times New Roman" w:hAnsi="Times New Roman" w:cs="Times New Roman"/>
          <w:sz w:val="28"/>
          <w:szCs w:val="28"/>
          <w:lang w:val="uk-UA"/>
        </w:rPr>
        <w:t>ділиться на 2 групи по 6 учнів</w:t>
      </w:r>
      <w:proofErr w:type="gramStart"/>
      <w:r w:rsidRPr="00714377">
        <w:rPr>
          <w:rFonts w:ascii="Times New Roman" w:hAnsi="Times New Roman" w:cs="Times New Roman"/>
          <w:sz w:val="28"/>
          <w:szCs w:val="28"/>
        </w:rPr>
        <w:t xml:space="preserve"> )</w:t>
      </w:r>
      <w:proofErr w:type="gramEnd"/>
    </w:p>
    <w:p w:rsidR="001964E0" w:rsidRPr="00714377" w:rsidRDefault="001964E0" w:rsidP="00A86F0A">
      <w:pPr>
        <w:rPr>
          <w:rFonts w:ascii="Times New Roman" w:hAnsi="Times New Roman" w:cs="Times New Roman"/>
          <w:sz w:val="28"/>
          <w:szCs w:val="28"/>
          <w:lang w:val="en-US"/>
        </w:rPr>
      </w:pPr>
      <w:r w:rsidRPr="00714377">
        <w:rPr>
          <w:rFonts w:ascii="Times New Roman" w:hAnsi="Times New Roman" w:cs="Times New Roman"/>
          <w:sz w:val="28"/>
          <w:szCs w:val="28"/>
          <w:lang w:val="uk-UA"/>
        </w:rPr>
        <w:t xml:space="preserve">                                                      Хід уроку </w:t>
      </w:r>
    </w:p>
    <w:p w:rsidR="001964E0" w:rsidRPr="00714377" w:rsidRDefault="001964E0" w:rsidP="00A86F0A">
      <w:pPr>
        <w:outlineLvl w:val="0"/>
        <w:rPr>
          <w:rFonts w:ascii="Times New Roman" w:hAnsi="Times New Roman" w:cs="Times New Roman"/>
          <w:b/>
          <w:bCs/>
          <w:i/>
          <w:iCs/>
          <w:sz w:val="28"/>
          <w:szCs w:val="28"/>
          <w:lang w:val="en-US"/>
        </w:rPr>
      </w:pPr>
      <w:r w:rsidRPr="00714377">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I</w:t>
      </w:r>
      <w:r>
        <w:rPr>
          <w:rFonts w:ascii="Times New Roman" w:hAnsi="Times New Roman" w:cs="Times New Roman"/>
          <w:b/>
          <w:bCs/>
          <w:i/>
          <w:iCs/>
          <w:sz w:val="28"/>
          <w:szCs w:val="28"/>
          <w:lang w:val="uk-UA"/>
        </w:rPr>
        <w:t>.</w:t>
      </w:r>
      <w:r w:rsidRPr="00714377">
        <w:rPr>
          <w:rFonts w:ascii="Times New Roman" w:hAnsi="Times New Roman" w:cs="Times New Roman"/>
          <w:b/>
          <w:bCs/>
          <w:i/>
          <w:iCs/>
          <w:sz w:val="28"/>
          <w:szCs w:val="28"/>
          <w:lang w:val="en-US"/>
        </w:rPr>
        <w:t xml:space="preserve"> Greeting.</w:t>
      </w:r>
    </w:p>
    <w:p w:rsidR="001964E0" w:rsidRPr="00714377" w:rsidRDefault="001964E0" w:rsidP="00A86F0A">
      <w:pPr>
        <w:pStyle w:val="a7"/>
        <w:numPr>
          <w:ilvl w:val="0"/>
          <w:numId w:val="21"/>
        </w:num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Good afte</w:t>
      </w:r>
      <w:r>
        <w:rPr>
          <w:rFonts w:ascii="Times New Roman" w:hAnsi="Times New Roman" w:cs="Times New Roman"/>
          <w:sz w:val="28"/>
          <w:szCs w:val="28"/>
          <w:lang w:val="en-US"/>
        </w:rPr>
        <w:t>rn</w:t>
      </w:r>
      <w:r w:rsidRPr="00714377">
        <w:rPr>
          <w:rFonts w:ascii="Times New Roman" w:hAnsi="Times New Roman" w:cs="Times New Roman"/>
          <w:sz w:val="28"/>
          <w:szCs w:val="28"/>
          <w:lang w:val="uk-UA"/>
        </w:rPr>
        <w:t>oon, pupils!</w:t>
      </w:r>
    </w:p>
    <w:p w:rsidR="001964E0" w:rsidRDefault="001964E0" w:rsidP="00A86F0A">
      <w:pPr>
        <w:pStyle w:val="a7"/>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Today</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will</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work</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groups</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It means that you must do your tasks all together. You may consult each other. </w:t>
      </w:r>
      <w:r w:rsidRPr="00714377">
        <w:rPr>
          <w:rFonts w:ascii="Times New Roman" w:hAnsi="Times New Roman" w:cs="Times New Roman"/>
          <w:sz w:val="28"/>
          <w:szCs w:val="28"/>
          <w:lang w:val="uk-UA"/>
        </w:rPr>
        <w:t xml:space="preserve">В групах </w:t>
      </w:r>
      <w:r>
        <w:rPr>
          <w:rFonts w:ascii="Times New Roman" w:hAnsi="Times New Roman" w:cs="Times New Roman"/>
          <w:sz w:val="28"/>
          <w:szCs w:val="28"/>
          <w:lang w:val="uk-UA"/>
        </w:rPr>
        <w:t xml:space="preserve">повинні бути </w:t>
      </w:r>
      <w:r w:rsidRPr="00714377">
        <w:rPr>
          <w:rFonts w:ascii="Times New Roman" w:hAnsi="Times New Roman" w:cs="Times New Roman"/>
          <w:sz w:val="28"/>
          <w:szCs w:val="28"/>
          <w:lang w:val="uk-UA"/>
        </w:rPr>
        <w:t>лідери, які керуватимуть, слідкуватимуть за виконанням завдань.</w:t>
      </w:r>
    </w:p>
    <w:p w:rsidR="001964E0" w:rsidRDefault="001964E0" w:rsidP="00A86F0A">
      <w:pPr>
        <w:pStyle w:val="a7"/>
        <w:numPr>
          <w:ilvl w:val="0"/>
          <w:numId w:val="21"/>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Разом вирішіть, хто у вашій групі буде лідером.</w:t>
      </w:r>
    </w:p>
    <w:p w:rsidR="001964E0" w:rsidRPr="00FD6D30" w:rsidRDefault="001964E0" w:rsidP="00A86F0A">
      <w:pPr>
        <w:pStyle w:val="a7"/>
        <w:numPr>
          <w:ilvl w:val="0"/>
          <w:numId w:val="21"/>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Отже, завдання лідерів – керувати роботою групи, на моє прохання швидко визначати учнів, що виконуватимуть певне завдання.</w:t>
      </w:r>
    </w:p>
    <w:p w:rsidR="001964E0" w:rsidRPr="00714377" w:rsidRDefault="001964E0" w:rsidP="00A86F0A">
      <w:pPr>
        <w:pStyle w:val="a7"/>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Яку назву ви дасте своїй групі? Вона повинна бути на англійській мові.</w:t>
      </w:r>
    </w:p>
    <w:p w:rsidR="001964E0" w:rsidRPr="00714377" w:rsidRDefault="001964E0" w:rsidP="00A86F0A">
      <w:pPr>
        <w:ind w:left="360"/>
        <w:outlineLvl w:val="0"/>
        <w:rPr>
          <w:rFonts w:ascii="Times New Roman" w:hAnsi="Times New Roman" w:cs="Times New Roman"/>
          <w:b/>
          <w:bCs/>
          <w:i/>
          <w:iCs/>
          <w:sz w:val="28"/>
          <w:szCs w:val="28"/>
          <w:lang w:val="en-US"/>
        </w:rPr>
      </w:pPr>
      <w:r w:rsidRPr="00714377">
        <w:rPr>
          <w:rFonts w:ascii="Times New Roman" w:hAnsi="Times New Roman" w:cs="Times New Roman"/>
          <w:b/>
          <w:bCs/>
          <w:i/>
          <w:iCs/>
          <w:sz w:val="28"/>
          <w:szCs w:val="28"/>
          <w:lang w:val="en-US"/>
        </w:rPr>
        <w:t>II</w:t>
      </w:r>
      <w:r>
        <w:rPr>
          <w:rFonts w:ascii="Times New Roman" w:hAnsi="Times New Roman" w:cs="Times New Roman"/>
          <w:b/>
          <w:bCs/>
          <w:i/>
          <w:iCs/>
          <w:sz w:val="28"/>
          <w:szCs w:val="28"/>
          <w:lang w:val="uk-UA"/>
        </w:rPr>
        <w:t>.</w:t>
      </w:r>
      <w:r w:rsidRPr="00714377">
        <w:rPr>
          <w:rFonts w:ascii="Times New Roman" w:hAnsi="Times New Roman" w:cs="Times New Roman"/>
          <w:b/>
          <w:bCs/>
          <w:i/>
          <w:iCs/>
          <w:sz w:val="28"/>
          <w:szCs w:val="28"/>
          <w:lang w:val="en-US"/>
        </w:rPr>
        <w:t xml:space="preserve"> Speaking </w:t>
      </w:r>
      <w:r>
        <w:rPr>
          <w:rFonts w:ascii="Times New Roman" w:hAnsi="Times New Roman" w:cs="Times New Roman"/>
          <w:b/>
          <w:bCs/>
          <w:i/>
          <w:iCs/>
          <w:sz w:val="28"/>
          <w:szCs w:val="28"/>
          <w:lang w:val="uk-UA"/>
        </w:rPr>
        <w:t>Т</w:t>
      </w:r>
      <w:r w:rsidRPr="00714377">
        <w:rPr>
          <w:rFonts w:ascii="Times New Roman" w:hAnsi="Times New Roman" w:cs="Times New Roman"/>
          <w:b/>
          <w:bCs/>
          <w:i/>
          <w:iCs/>
          <w:sz w:val="28"/>
          <w:szCs w:val="28"/>
          <w:lang w:val="en-US"/>
        </w:rPr>
        <w:t>raining.</w:t>
      </w:r>
    </w:p>
    <w:p w:rsidR="001964E0" w:rsidRPr="00A86F0A" w:rsidRDefault="001964E0" w:rsidP="00A86F0A">
      <w:pPr>
        <w:spacing w:line="360" w:lineRule="auto"/>
        <w:ind w:left="360"/>
        <w:rPr>
          <w:rFonts w:ascii="Times New Roman" w:hAnsi="Times New Roman" w:cs="Times New Roman"/>
          <w:sz w:val="28"/>
          <w:szCs w:val="28"/>
          <w:lang w:val="uk-UA"/>
        </w:rPr>
      </w:pPr>
      <w:r w:rsidRPr="00714377">
        <w:rPr>
          <w:rFonts w:ascii="Times New Roman" w:hAnsi="Times New Roman" w:cs="Times New Roman"/>
          <w:sz w:val="28"/>
          <w:szCs w:val="28"/>
          <w:lang w:val="en-US"/>
        </w:rPr>
        <w:t>- Do you know</w:t>
      </w:r>
      <w:r>
        <w:rPr>
          <w:rFonts w:ascii="Times New Roman" w:hAnsi="Times New Roman" w:cs="Times New Roman"/>
          <w:sz w:val="28"/>
          <w:szCs w:val="28"/>
          <w:lang w:val="en-US"/>
        </w:rPr>
        <w:t xml:space="preserve"> any English </w:t>
      </w:r>
      <w:r w:rsidRPr="00714377">
        <w:rPr>
          <w:rFonts w:ascii="Times New Roman" w:hAnsi="Times New Roman" w:cs="Times New Roman"/>
          <w:sz w:val="28"/>
          <w:szCs w:val="28"/>
          <w:lang w:val="en-US"/>
        </w:rPr>
        <w:t xml:space="preserve">poems? Let’s remember them. </w:t>
      </w:r>
      <w:r>
        <w:rPr>
          <w:rFonts w:ascii="Times New Roman" w:hAnsi="Times New Roman" w:cs="Times New Roman"/>
          <w:sz w:val="28"/>
          <w:szCs w:val="28"/>
          <w:lang w:val="uk-UA"/>
        </w:rPr>
        <w:t>(к</w:t>
      </w:r>
      <w:r w:rsidRPr="00714377">
        <w:rPr>
          <w:rFonts w:ascii="Times New Roman" w:hAnsi="Times New Roman" w:cs="Times New Roman"/>
          <w:sz w:val="28"/>
          <w:szCs w:val="28"/>
          <w:lang w:val="uk-UA"/>
        </w:rPr>
        <w:t>ожна група розповідає по черзі</w:t>
      </w:r>
      <w:r>
        <w:rPr>
          <w:rFonts w:ascii="Times New Roman" w:hAnsi="Times New Roman" w:cs="Times New Roman"/>
          <w:sz w:val="28"/>
          <w:szCs w:val="28"/>
          <w:lang w:val="uk-UA"/>
        </w:rPr>
        <w:t>)</w:t>
      </w:r>
      <w:r w:rsidRPr="007143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You must recite each poem all together. Do it in turn.</w:t>
      </w:r>
    </w:p>
    <w:p w:rsidR="001964E0" w:rsidRDefault="001964E0" w:rsidP="00A86F0A">
      <w:pPr>
        <w:spacing w:line="360" w:lineRule="auto"/>
        <w:ind w:left="360"/>
        <w:outlineLvl w:val="0"/>
        <w:rPr>
          <w:rFonts w:ascii="Times New Roman" w:hAnsi="Times New Roman" w:cs="Times New Roman"/>
          <w:b/>
          <w:bCs/>
          <w:i/>
          <w:iCs/>
          <w:sz w:val="28"/>
          <w:szCs w:val="28"/>
          <w:lang w:val="en-US"/>
        </w:rPr>
      </w:pPr>
      <w:r w:rsidRPr="00714377">
        <w:rPr>
          <w:rFonts w:ascii="Times New Roman" w:hAnsi="Times New Roman" w:cs="Times New Roman"/>
          <w:b/>
          <w:bCs/>
          <w:i/>
          <w:iCs/>
          <w:sz w:val="28"/>
          <w:szCs w:val="28"/>
          <w:lang w:val="en-US"/>
        </w:rPr>
        <w:t>III</w:t>
      </w:r>
      <w:r>
        <w:rPr>
          <w:rFonts w:ascii="Times New Roman" w:hAnsi="Times New Roman" w:cs="Times New Roman"/>
          <w:b/>
          <w:bCs/>
          <w:i/>
          <w:iCs/>
          <w:sz w:val="28"/>
          <w:szCs w:val="28"/>
          <w:lang w:val="uk-UA"/>
        </w:rPr>
        <w:t>.</w:t>
      </w:r>
      <w:r>
        <w:rPr>
          <w:rFonts w:ascii="Times New Roman" w:hAnsi="Times New Roman" w:cs="Times New Roman"/>
          <w:b/>
          <w:bCs/>
          <w:i/>
          <w:iCs/>
          <w:sz w:val="28"/>
          <w:szCs w:val="28"/>
          <w:lang w:val="en-US"/>
        </w:rPr>
        <w:t xml:space="preserve"> Lexical Work. </w:t>
      </w:r>
    </w:p>
    <w:p w:rsidR="001964E0" w:rsidRDefault="001964E0" w:rsidP="00A86F0A">
      <w:pPr>
        <w:spacing w:line="360" w:lineRule="auto"/>
        <w:ind w:left="360"/>
        <w:outlineLv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You can see two houses on the blackboard. One house has the name “School”, and other is “Toys”. Each group must inhabit one house with the word which you can see on the blackboard.</w:t>
      </w:r>
      <w:r>
        <w:rPr>
          <w:rFonts w:ascii="Times New Roman" w:hAnsi="Times New Roman" w:cs="Times New Roman"/>
          <w:sz w:val="28"/>
          <w:szCs w:val="28"/>
          <w:lang w:val="uk-UA"/>
        </w:rPr>
        <w:t xml:space="preserve"> </w:t>
      </w:r>
    </w:p>
    <w:p w:rsidR="001964E0" w:rsidRDefault="001964E0" w:rsidP="00A86F0A">
      <w:pPr>
        <w:spacing w:line="360" w:lineRule="auto"/>
        <w:ind w:left="360"/>
        <w:outlineLvl w:val="0"/>
        <w:rPr>
          <w:rFonts w:ascii="Times New Roman" w:hAnsi="Times New Roman" w:cs="Times New Roman"/>
          <w:sz w:val="28"/>
          <w:szCs w:val="28"/>
          <w:lang w:val="uk-UA"/>
        </w:rPr>
      </w:pPr>
      <w:r>
        <w:rPr>
          <w:rFonts w:ascii="Times New Roman" w:hAnsi="Times New Roman" w:cs="Times New Roman"/>
          <w:sz w:val="28"/>
          <w:szCs w:val="28"/>
          <w:lang w:val="uk-UA"/>
        </w:rPr>
        <w:t>Зараз протягом 1 хвилини ви можете поспілкуватись в групі і вирішити, які ж слова «живуть» у вашому будиночку. Потім в</w:t>
      </w:r>
      <w:r w:rsidRPr="00714377">
        <w:rPr>
          <w:rFonts w:ascii="Times New Roman" w:hAnsi="Times New Roman" w:cs="Times New Roman"/>
          <w:sz w:val="28"/>
          <w:szCs w:val="28"/>
          <w:lang w:val="uk-UA"/>
        </w:rPr>
        <w:t xml:space="preserve">иходите по одному з групи і вписуєте </w:t>
      </w:r>
      <w:r>
        <w:rPr>
          <w:rFonts w:ascii="Times New Roman" w:hAnsi="Times New Roman" w:cs="Times New Roman"/>
          <w:sz w:val="28"/>
          <w:szCs w:val="28"/>
          <w:lang w:val="uk-UA"/>
        </w:rPr>
        <w:t>кожен по одному слову</w:t>
      </w:r>
      <w:r w:rsidRPr="00714377">
        <w:rPr>
          <w:rFonts w:ascii="Times New Roman" w:hAnsi="Times New Roman" w:cs="Times New Roman"/>
          <w:sz w:val="28"/>
          <w:szCs w:val="28"/>
          <w:lang w:val="uk-UA"/>
        </w:rPr>
        <w:t>. Зрозуміли?</w:t>
      </w:r>
      <w:r>
        <w:rPr>
          <w:rFonts w:ascii="Times New Roman" w:hAnsi="Times New Roman" w:cs="Times New Roman"/>
          <w:sz w:val="28"/>
          <w:szCs w:val="28"/>
          <w:lang w:val="uk-UA"/>
        </w:rPr>
        <w:t xml:space="preserve"> У вас є хвилина для спілкування</w:t>
      </w:r>
      <w:r w:rsidRPr="00714377">
        <w:rPr>
          <w:rFonts w:ascii="Times New Roman" w:hAnsi="Times New Roman" w:cs="Times New Roman"/>
          <w:sz w:val="28"/>
          <w:szCs w:val="28"/>
          <w:lang w:val="uk-UA"/>
        </w:rPr>
        <w:t>.</w:t>
      </w:r>
    </w:p>
    <w:p w:rsidR="001964E0" w:rsidRPr="006969E5" w:rsidRDefault="001964E0" w:rsidP="00A86F0A">
      <w:pPr>
        <w:numPr>
          <w:ilvl w:val="0"/>
          <w:numId w:val="2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Your time is over. Go to the blackboard and write down the words in corresponding house. Then you must translate each word.</w:t>
      </w:r>
    </w:p>
    <w:p w:rsidR="001964E0" w:rsidRPr="00714377" w:rsidRDefault="0010299E" w:rsidP="00A86F0A">
      <w:pPr>
        <w:spacing w:line="360" w:lineRule="auto"/>
        <w:ind w:left="360"/>
        <w:rPr>
          <w:rFonts w:ascii="Times New Roman" w:hAnsi="Times New Roman" w:cs="Times New Roman"/>
          <w:sz w:val="28"/>
          <w:szCs w:val="28"/>
          <w:lang w:val="uk-UA"/>
        </w:rPr>
      </w:pPr>
      <w:r w:rsidRPr="0010299E">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1" o:spid="_x0000_s1033" type="#_x0000_t5" style="position:absolute;left:0;text-align:left;margin-left:54.15pt;margin-top:23.25pt;width:97.15pt;height:56pt;z-index:251657728;visibility:visible">
            <v:textbox>
              <w:txbxContent>
                <w:p w:rsidR="001964E0" w:rsidRPr="00C62A11" w:rsidRDefault="001964E0" w:rsidP="00A86F0A">
                  <w:pPr>
                    <w:rPr>
                      <w:b/>
                      <w:bCs/>
                      <w:lang w:val="en-US"/>
                    </w:rPr>
                  </w:pPr>
                  <w:r w:rsidRPr="00C62A11">
                    <w:rPr>
                      <w:b/>
                      <w:bCs/>
                      <w:lang w:val="en-US"/>
                    </w:rPr>
                    <w:t>S</w:t>
                  </w:r>
                  <w:r w:rsidRPr="00C62A11">
                    <w:rPr>
                      <w:b/>
                      <w:bCs/>
                      <w:lang w:val="uk-UA"/>
                    </w:rPr>
                    <w:t>с</w:t>
                  </w:r>
                  <w:r w:rsidRPr="00C62A11">
                    <w:rPr>
                      <w:b/>
                      <w:bCs/>
                      <w:lang w:val="en-US"/>
                    </w:rPr>
                    <w:t>ho</w:t>
                  </w:r>
                  <w:r w:rsidRPr="00C62A11">
                    <w:rPr>
                      <w:b/>
                      <w:bCs/>
                      <w:lang w:val="uk-UA"/>
                    </w:rPr>
                    <w:t>о</w:t>
                  </w:r>
                  <w:r w:rsidRPr="00C62A11">
                    <w:rPr>
                      <w:b/>
                      <w:bCs/>
                      <w:lang w:val="en-US"/>
                    </w:rPr>
                    <w:t>l</w:t>
                  </w:r>
                </w:p>
                <w:p w:rsidR="001964E0" w:rsidRPr="00C60BE8" w:rsidRDefault="001964E0" w:rsidP="00A86F0A">
                  <w:pPr>
                    <w:rPr>
                      <w:lang w:val="uk-UA"/>
                    </w:rPr>
                  </w:pPr>
                </w:p>
              </w:txbxContent>
            </v:textbox>
          </v:shape>
        </w:pict>
      </w:r>
      <w:r w:rsidRPr="0010299E">
        <w:rPr>
          <w:noProof/>
          <w:lang w:eastAsia="ru-RU"/>
        </w:rPr>
        <w:pict>
          <v:shape id="Равнобедренный треугольник 20" o:spid="_x0000_s1034" type="#_x0000_t5" style="position:absolute;left:0;text-align:left;margin-left:322.1pt;margin-top:23.25pt;width:97.15pt;height:56pt;z-index:251659776;visibility:visible">
            <v:textbox>
              <w:txbxContent>
                <w:p w:rsidR="001964E0" w:rsidRPr="00C62A11" w:rsidRDefault="001964E0" w:rsidP="00A86F0A">
                  <w:pPr>
                    <w:rPr>
                      <w:b/>
                      <w:bCs/>
                      <w:lang w:val="en-US"/>
                    </w:rPr>
                  </w:pPr>
                  <w:r>
                    <w:rPr>
                      <w:lang w:val="en-US"/>
                    </w:rPr>
                    <w:t xml:space="preserve">   </w:t>
                  </w:r>
                  <w:r>
                    <w:rPr>
                      <w:b/>
                      <w:bCs/>
                      <w:lang w:val="en-US"/>
                    </w:rPr>
                    <w:t>T</w:t>
                  </w:r>
                  <w:r>
                    <w:rPr>
                      <w:b/>
                      <w:bCs/>
                      <w:lang w:val="uk-UA"/>
                    </w:rPr>
                    <w:t>о</w:t>
                  </w:r>
                  <w:r>
                    <w:rPr>
                      <w:b/>
                      <w:bCs/>
                      <w:lang w:val="en-US"/>
                    </w:rPr>
                    <w:t>ys</w:t>
                  </w:r>
                </w:p>
              </w:txbxContent>
            </v:textbox>
          </v:shape>
        </w:pict>
      </w:r>
    </w:p>
    <w:p w:rsidR="001964E0" w:rsidRPr="006969E5" w:rsidRDefault="0010299E" w:rsidP="00A86F0A">
      <w:pPr>
        <w:tabs>
          <w:tab w:val="left" w:pos="9966"/>
        </w:tabs>
        <w:spacing w:line="360" w:lineRule="auto"/>
        <w:ind w:left="360"/>
        <w:rPr>
          <w:rFonts w:ascii="Times New Roman" w:hAnsi="Times New Roman" w:cs="Times New Roman"/>
          <w:sz w:val="28"/>
          <w:szCs w:val="28"/>
          <w:lang w:val="en-US"/>
        </w:rPr>
      </w:pPr>
      <w:r w:rsidRPr="0010299E">
        <w:rPr>
          <w:noProof/>
          <w:lang w:eastAsia="ru-RU"/>
        </w:rPr>
        <w:pict>
          <v:rect id="Прямоугольник 19" o:spid="_x0000_s1035" style="position:absolute;left:0;text-align:left;margin-left:322.1pt;margin-top:45.1pt;width:97.15pt;height:123.4pt;z-index:251658752;visibility:visible">
            <v:textbox>
              <w:txbxContent>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Pr="00C60BE8" w:rsidRDefault="001964E0" w:rsidP="00A86F0A">
                  <w:pPr>
                    <w:rPr>
                      <w:lang w:val="en-US"/>
                    </w:rPr>
                  </w:pPr>
                  <w:r>
                    <w:rPr>
                      <w:lang w:val="en-US"/>
                    </w:rPr>
                    <w:t>*</w:t>
                  </w:r>
                </w:p>
              </w:txbxContent>
            </v:textbox>
          </v:rect>
        </w:pict>
      </w:r>
      <w:r w:rsidRPr="0010299E">
        <w:rPr>
          <w:noProof/>
          <w:lang w:eastAsia="ru-RU"/>
        </w:rPr>
        <w:pict>
          <v:rect id="Прямоугольник 18" o:spid="_x0000_s1036" style="position:absolute;left:0;text-align:left;margin-left:55.25pt;margin-top:45.1pt;width:97.15pt;height:123.4pt;z-index:251656704;visibility:visible">
            <v:textbox>
              <w:txbxContent>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Default="001964E0" w:rsidP="00A86F0A">
                  <w:pPr>
                    <w:rPr>
                      <w:lang w:val="en-US"/>
                    </w:rPr>
                  </w:pPr>
                  <w:r>
                    <w:rPr>
                      <w:lang w:val="en-US"/>
                    </w:rPr>
                    <w:t>*</w:t>
                  </w:r>
                </w:p>
                <w:p w:rsidR="001964E0" w:rsidRPr="00C60BE8" w:rsidRDefault="001964E0" w:rsidP="00A86F0A">
                  <w:pPr>
                    <w:rPr>
                      <w:lang w:val="en-US"/>
                    </w:rPr>
                  </w:pPr>
                  <w:r>
                    <w:rPr>
                      <w:lang w:val="en-US"/>
                    </w:rPr>
                    <w:t>*</w:t>
                  </w:r>
                </w:p>
              </w:txbxContent>
            </v:textbox>
          </v:rect>
        </w:pict>
      </w:r>
      <w:r w:rsidR="001964E0" w:rsidRPr="00714377">
        <w:rPr>
          <w:rFonts w:ascii="Times New Roman" w:hAnsi="Times New Roman" w:cs="Times New Roman"/>
          <w:sz w:val="28"/>
          <w:szCs w:val="28"/>
          <w:lang w:val="uk-UA"/>
        </w:rPr>
        <w:t xml:space="preserve"> </w:t>
      </w:r>
      <w:r w:rsidR="001964E0" w:rsidRPr="00714377">
        <w:rPr>
          <w:rFonts w:ascii="Times New Roman" w:hAnsi="Times New Roman" w:cs="Times New Roman"/>
          <w:sz w:val="28"/>
          <w:szCs w:val="28"/>
          <w:lang w:val="uk-UA"/>
        </w:rPr>
        <w:tab/>
      </w:r>
    </w:p>
    <w:p w:rsidR="001964E0" w:rsidRPr="00FD6D30" w:rsidRDefault="001964E0" w:rsidP="00A86F0A">
      <w:pPr>
        <w:tabs>
          <w:tab w:val="left" w:pos="3749"/>
        </w:tabs>
        <w:spacing w:line="360" w:lineRule="auto"/>
        <w:ind w:left="360"/>
        <w:rPr>
          <w:rFonts w:ascii="Times New Roman" w:hAnsi="Times New Roman" w:cs="Times New Roman"/>
          <w:sz w:val="28"/>
          <w:szCs w:val="28"/>
          <w:lang w:val="uk-UA"/>
        </w:rPr>
      </w:pPr>
      <w:r w:rsidRPr="006969E5">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969E5">
        <w:rPr>
          <w:rFonts w:ascii="Times New Roman" w:hAnsi="Times New Roman" w:cs="Times New Roman"/>
          <w:sz w:val="28"/>
          <w:szCs w:val="28"/>
          <w:lang w:val="en-US"/>
        </w:rPr>
        <w:t xml:space="preserve"> </w:t>
      </w:r>
      <w:proofErr w:type="gramStart"/>
      <w:r w:rsidRPr="00714377">
        <w:rPr>
          <w:rFonts w:ascii="Times New Roman" w:hAnsi="Times New Roman" w:cs="Times New Roman"/>
          <w:sz w:val="28"/>
          <w:szCs w:val="28"/>
          <w:lang w:val="en-US"/>
        </w:rPr>
        <w:t>book</w:t>
      </w:r>
      <w:proofErr w:type="gramEnd"/>
      <w:r w:rsidRPr="00714377">
        <w:rPr>
          <w:rFonts w:ascii="Times New Roman" w:hAnsi="Times New Roman" w:cs="Times New Roman"/>
          <w:sz w:val="28"/>
          <w:szCs w:val="28"/>
          <w:lang w:val="en-US"/>
        </w:rPr>
        <w:t xml:space="preserve">   doll   drum</w:t>
      </w:r>
    </w:p>
    <w:p w:rsidR="001964E0" w:rsidRPr="00714377" w:rsidRDefault="001964E0" w:rsidP="00A86F0A">
      <w:pPr>
        <w:tabs>
          <w:tab w:val="left" w:pos="3749"/>
        </w:tabs>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 xml:space="preserve">      </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 xml:space="preserve">                                       </w:t>
      </w:r>
      <w:proofErr w:type="gramStart"/>
      <w:r w:rsidRPr="00714377">
        <w:rPr>
          <w:rFonts w:ascii="Times New Roman" w:hAnsi="Times New Roman" w:cs="Times New Roman"/>
          <w:sz w:val="28"/>
          <w:szCs w:val="28"/>
          <w:lang w:val="en-US"/>
        </w:rPr>
        <w:t>ruler</w:t>
      </w:r>
      <w:proofErr w:type="gramEnd"/>
      <w:r w:rsidRPr="00714377">
        <w:rPr>
          <w:rFonts w:ascii="Times New Roman" w:hAnsi="Times New Roman" w:cs="Times New Roman"/>
          <w:sz w:val="28"/>
          <w:szCs w:val="28"/>
          <w:lang w:val="en-US"/>
        </w:rPr>
        <w:t xml:space="preserve">   pen  letter</w:t>
      </w:r>
    </w:p>
    <w:p w:rsidR="001964E0" w:rsidRPr="00714377" w:rsidRDefault="001964E0" w:rsidP="00A86F0A">
      <w:pPr>
        <w:tabs>
          <w:tab w:val="left" w:pos="3749"/>
        </w:tabs>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 xml:space="preserve">           </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 xml:space="preserve">                                   </w:t>
      </w:r>
      <w:proofErr w:type="gramStart"/>
      <w:r w:rsidRPr="00714377">
        <w:rPr>
          <w:rFonts w:ascii="Times New Roman" w:hAnsi="Times New Roman" w:cs="Times New Roman"/>
          <w:sz w:val="28"/>
          <w:szCs w:val="28"/>
          <w:lang w:val="en-US"/>
        </w:rPr>
        <w:t>ball  robot</w:t>
      </w:r>
      <w:proofErr w:type="gramEnd"/>
      <w:r w:rsidRPr="00714377">
        <w:rPr>
          <w:rFonts w:ascii="Times New Roman" w:hAnsi="Times New Roman" w:cs="Times New Roman"/>
          <w:sz w:val="28"/>
          <w:szCs w:val="28"/>
          <w:lang w:val="en-US"/>
        </w:rPr>
        <w:t xml:space="preserve">   car</w:t>
      </w:r>
    </w:p>
    <w:p w:rsidR="001964E0" w:rsidRPr="00714377" w:rsidRDefault="001964E0" w:rsidP="00A86F0A">
      <w:pPr>
        <w:tabs>
          <w:tab w:val="left" w:pos="3749"/>
          <w:tab w:val="left" w:pos="9051"/>
        </w:tabs>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ab/>
        <w:t xml:space="preserve">   </w:t>
      </w:r>
      <w:proofErr w:type="gramStart"/>
      <w:r w:rsidRPr="00714377">
        <w:rPr>
          <w:rFonts w:ascii="Times New Roman" w:hAnsi="Times New Roman" w:cs="Times New Roman"/>
          <w:sz w:val="28"/>
          <w:szCs w:val="28"/>
          <w:lang w:val="en-US"/>
        </w:rPr>
        <w:t>vocabulary</w:t>
      </w:r>
      <w:proofErr w:type="gramEnd"/>
      <w:r w:rsidRPr="00714377">
        <w:rPr>
          <w:rFonts w:ascii="Times New Roman" w:hAnsi="Times New Roman" w:cs="Times New Roman"/>
          <w:sz w:val="28"/>
          <w:szCs w:val="28"/>
          <w:lang w:val="en-US"/>
        </w:rPr>
        <w:tab/>
      </w:r>
    </w:p>
    <w:p w:rsidR="001964E0" w:rsidRPr="00A86F0A" w:rsidRDefault="001964E0" w:rsidP="00A86F0A">
      <w:pPr>
        <w:tabs>
          <w:tab w:val="left" w:pos="3749"/>
          <w:tab w:val="left" w:pos="9051"/>
        </w:tabs>
        <w:spacing w:after="0" w:line="360" w:lineRule="auto"/>
        <w:rPr>
          <w:rFonts w:ascii="Times New Roman" w:hAnsi="Times New Roman" w:cs="Times New Roman"/>
          <w:sz w:val="28"/>
          <w:szCs w:val="28"/>
          <w:lang w:val="uk-UA"/>
        </w:rPr>
      </w:pPr>
    </w:p>
    <w:p w:rsidR="001964E0" w:rsidRPr="00714377" w:rsidRDefault="001964E0" w:rsidP="00A86F0A">
      <w:pPr>
        <w:tabs>
          <w:tab w:val="left" w:pos="3749"/>
        </w:tabs>
        <w:spacing w:line="360" w:lineRule="auto"/>
        <w:outlineLvl w:val="0"/>
        <w:rPr>
          <w:rFonts w:ascii="Times New Roman" w:hAnsi="Times New Roman" w:cs="Times New Roman"/>
          <w:sz w:val="28"/>
          <w:szCs w:val="28"/>
          <w:lang w:val="uk-UA"/>
        </w:rPr>
      </w:pPr>
      <w:r w:rsidRPr="00714377">
        <w:rPr>
          <w:rFonts w:ascii="Times New Roman" w:hAnsi="Times New Roman" w:cs="Times New Roman"/>
          <w:b/>
          <w:bCs/>
          <w:i/>
          <w:iCs/>
          <w:sz w:val="28"/>
          <w:szCs w:val="28"/>
          <w:lang w:val="en-US"/>
        </w:rPr>
        <w:t>IV</w:t>
      </w:r>
      <w:r>
        <w:rPr>
          <w:rFonts w:ascii="Times New Roman" w:hAnsi="Times New Roman" w:cs="Times New Roman"/>
          <w:b/>
          <w:bCs/>
          <w:i/>
          <w:iCs/>
          <w:sz w:val="28"/>
          <w:szCs w:val="28"/>
          <w:lang w:val="uk-UA"/>
        </w:rPr>
        <w:t>.</w:t>
      </w:r>
      <w:r w:rsidRPr="00A86F0A">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Dialogue Speaking</w:t>
      </w:r>
      <w:r w:rsidRPr="00A86F0A">
        <w:rPr>
          <w:rFonts w:ascii="Times New Roman" w:hAnsi="Times New Roman" w:cs="Times New Roman"/>
          <w:b/>
          <w:bCs/>
          <w:i/>
          <w:iCs/>
          <w:sz w:val="28"/>
          <w:szCs w:val="28"/>
          <w:lang w:val="en-US"/>
        </w:rPr>
        <w:t>.</w:t>
      </w:r>
    </w:p>
    <w:p w:rsidR="001964E0" w:rsidRPr="00391CC2" w:rsidRDefault="001964E0" w:rsidP="00A86F0A">
      <w:pPr>
        <w:tabs>
          <w:tab w:val="left" w:pos="3749"/>
        </w:tabs>
        <w:spacing w:line="360" w:lineRule="auto"/>
        <w:rPr>
          <w:rFonts w:ascii="Times New Roman" w:hAnsi="Times New Roman" w:cs="Times New Roman"/>
          <w:b/>
          <w:bCs/>
          <w:noProof/>
          <w:sz w:val="28"/>
          <w:szCs w:val="28"/>
          <w:lang w:val="uk-UA"/>
        </w:rPr>
      </w:pPr>
      <w:r w:rsidRPr="00391CC2">
        <w:rPr>
          <w:rFonts w:ascii="Times New Roman" w:hAnsi="Times New Roman" w:cs="Times New Roman"/>
          <w:b/>
          <w:bCs/>
          <w:sz w:val="28"/>
          <w:szCs w:val="28"/>
          <w:lang w:val="uk-UA"/>
        </w:rPr>
        <w:t xml:space="preserve">1) Робота з підстановчою </w:t>
      </w:r>
      <w:r w:rsidRPr="00391CC2">
        <w:rPr>
          <w:rFonts w:ascii="Times New Roman" w:hAnsi="Times New Roman" w:cs="Times New Roman"/>
          <w:b/>
          <w:bCs/>
          <w:noProof/>
          <w:sz w:val="28"/>
          <w:szCs w:val="28"/>
          <w:lang w:val="uk-UA"/>
        </w:rPr>
        <w:t>карткою.</w:t>
      </w:r>
    </w:p>
    <w:p w:rsidR="001964E0" w:rsidRPr="00A77C9D" w:rsidRDefault="001964E0" w:rsidP="00A86F0A">
      <w:pPr>
        <w:tabs>
          <w:tab w:val="left" w:pos="3749"/>
        </w:tabs>
        <w:spacing w:after="0"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 xml:space="preserve"> Now, you will get cards with questions, but they are not complete. The first interrogative word is missed.  You must put the right  word at the beginning of the sentence. </w:t>
      </w:r>
      <w:r w:rsidRPr="00714377">
        <w:rPr>
          <w:rFonts w:ascii="Times New Roman" w:hAnsi="Times New Roman" w:cs="Times New Roman"/>
          <w:noProof/>
          <w:sz w:val="28"/>
          <w:szCs w:val="28"/>
          <w:lang w:val="uk-UA"/>
        </w:rPr>
        <w:t>First of all, let’</w:t>
      </w:r>
      <w:r w:rsidRPr="00714377">
        <w:rPr>
          <w:rFonts w:ascii="Times New Roman" w:hAnsi="Times New Roman" w:cs="Times New Roman"/>
          <w:noProof/>
          <w:sz w:val="28"/>
          <w:szCs w:val="28"/>
          <w:lang w:val="en-US"/>
        </w:rPr>
        <w:t>s translate these words</w:t>
      </w:r>
      <w:r>
        <w:rPr>
          <w:rFonts w:ascii="Times New Roman" w:hAnsi="Times New Roman" w:cs="Times New Roman"/>
          <w:noProof/>
          <w:sz w:val="28"/>
          <w:szCs w:val="28"/>
          <w:lang w:val="uk-UA"/>
        </w:rPr>
        <w:t>, then translate the sentances. Після цього визначіть, які слова слід вписати в речення, і призначений учень виконує це</w:t>
      </w:r>
      <w:r w:rsidRPr="00391CC2">
        <w:rPr>
          <w:rFonts w:ascii="Times New Roman" w:hAnsi="Times New Roman" w:cs="Times New Roman"/>
          <w:noProof/>
          <w:sz w:val="28"/>
          <w:szCs w:val="28"/>
        </w:rPr>
        <w:t>.</w:t>
      </w:r>
      <w:r>
        <w:rPr>
          <w:rFonts w:ascii="Times New Roman" w:hAnsi="Times New Roman" w:cs="Times New Roman"/>
          <w:noProof/>
          <w:sz w:val="28"/>
          <w:szCs w:val="28"/>
          <w:lang w:val="uk-UA"/>
        </w:rPr>
        <w:t xml:space="preserve">  </w:t>
      </w:r>
      <w:r w:rsidRPr="00AC0A31">
        <w:rPr>
          <w:rFonts w:ascii="Times New Roman" w:hAnsi="Times New Roman" w:cs="Times New Roman"/>
          <w:i/>
          <w:iCs/>
          <w:noProof/>
          <w:sz w:val="28"/>
          <w:szCs w:val="28"/>
          <w:lang w:val="uk-UA"/>
        </w:rPr>
        <w:t>(робота в групі)</w:t>
      </w:r>
      <w:r w:rsidRPr="00A77C9D">
        <w:rPr>
          <w:rFonts w:ascii="Times New Roman" w:hAnsi="Times New Roman" w:cs="Times New Roman"/>
          <w:noProof/>
          <w:sz w:val="28"/>
          <w:szCs w:val="28"/>
          <w:lang w:val="en-US"/>
        </w:rPr>
        <w:t xml:space="preserve"> </w:t>
      </w:r>
      <w:r>
        <w:rPr>
          <w:rFonts w:ascii="Times New Roman" w:hAnsi="Times New Roman" w:cs="Times New Roman"/>
          <w:noProof/>
          <w:sz w:val="28"/>
          <w:szCs w:val="28"/>
          <w:lang w:val="uk-UA"/>
        </w:rPr>
        <w:t xml:space="preserve">        </w:t>
      </w:r>
      <w:r w:rsidRPr="00A77C9D">
        <w:rPr>
          <w:rFonts w:ascii="Times New Roman" w:hAnsi="Times New Roman" w:cs="Times New Roman"/>
          <w:noProof/>
          <w:sz w:val="28"/>
          <w:szCs w:val="28"/>
          <w:lang w:val="en-US"/>
        </w:rPr>
        <w:t xml:space="preserve">  </w:t>
      </w:r>
    </w:p>
    <w:p w:rsidR="001964E0" w:rsidRPr="00FD6D30" w:rsidRDefault="001964E0" w:rsidP="00A86F0A">
      <w:pPr>
        <w:tabs>
          <w:tab w:val="left" w:pos="3749"/>
        </w:tabs>
        <w:spacing w:line="360" w:lineRule="auto"/>
        <w:rPr>
          <w:rFonts w:ascii="Times New Roman" w:hAnsi="Times New Roman" w:cs="Times New Roman"/>
          <w:noProof/>
          <w:sz w:val="28"/>
          <w:szCs w:val="28"/>
          <w:lang w:val="en-US"/>
        </w:rPr>
      </w:pPr>
      <w:r>
        <w:rPr>
          <w:rFonts w:ascii="Times New Roman" w:hAnsi="Times New Roman" w:cs="Times New Roman"/>
          <w:b/>
          <w:bCs/>
          <w:noProof/>
          <w:sz w:val="28"/>
          <w:szCs w:val="28"/>
          <w:lang w:val="uk-UA"/>
        </w:rPr>
        <w:t xml:space="preserve">                        </w:t>
      </w:r>
      <w:r w:rsidRPr="00714377">
        <w:rPr>
          <w:rFonts w:ascii="Times New Roman" w:hAnsi="Times New Roman" w:cs="Times New Roman"/>
          <w:b/>
          <w:bCs/>
          <w:noProof/>
          <w:sz w:val="28"/>
          <w:szCs w:val="28"/>
          <w:lang w:val="en-US"/>
        </w:rPr>
        <w:t>What</w:t>
      </w:r>
      <w:r w:rsidRPr="00FD6D30">
        <w:rPr>
          <w:rFonts w:ascii="Times New Roman" w:hAnsi="Times New Roman" w:cs="Times New Roman"/>
          <w:b/>
          <w:bCs/>
          <w:noProof/>
          <w:sz w:val="28"/>
          <w:szCs w:val="28"/>
          <w:lang w:val="en-US"/>
        </w:rPr>
        <w:t xml:space="preserve"> </w:t>
      </w:r>
      <w:r>
        <w:rPr>
          <w:rFonts w:ascii="Times New Roman" w:hAnsi="Times New Roman" w:cs="Times New Roman"/>
          <w:b/>
          <w:bCs/>
          <w:noProof/>
          <w:sz w:val="28"/>
          <w:szCs w:val="28"/>
          <w:lang w:val="en-US"/>
        </w:rPr>
        <w:t>(3)</w:t>
      </w:r>
      <w:r w:rsidRPr="00FD6D30">
        <w:rPr>
          <w:rFonts w:ascii="Times New Roman" w:hAnsi="Times New Roman" w:cs="Times New Roman"/>
          <w:b/>
          <w:bCs/>
          <w:noProof/>
          <w:sz w:val="28"/>
          <w:szCs w:val="28"/>
          <w:lang w:val="en-US"/>
        </w:rPr>
        <w:t xml:space="preserve">  </w:t>
      </w:r>
      <w:r w:rsidRPr="00714377">
        <w:rPr>
          <w:rFonts w:ascii="Times New Roman" w:hAnsi="Times New Roman" w:cs="Times New Roman"/>
          <w:b/>
          <w:bCs/>
          <w:noProof/>
          <w:sz w:val="28"/>
          <w:szCs w:val="28"/>
          <w:lang w:val="en-US"/>
        </w:rPr>
        <w:t>When</w:t>
      </w:r>
      <w:r w:rsidRPr="00FD6D30">
        <w:rPr>
          <w:rFonts w:ascii="Times New Roman" w:hAnsi="Times New Roman" w:cs="Times New Roman"/>
          <w:b/>
          <w:bCs/>
          <w:noProof/>
          <w:sz w:val="28"/>
          <w:szCs w:val="28"/>
          <w:lang w:val="en-US"/>
        </w:rPr>
        <w:t xml:space="preserve">  </w:t>
      </w:r>
      <w:r w:rsidRPr="00714377">
        <w:rPr>
          <w:rFonts w:ascii="Times New Roman" w:hAnsi="Times New Roman" w:cs="Times New Roman"/>
          <w:b/>
          <w:bCs/>
          <w:noProof/>
          <w:sz w:val="28"/>
          <w:szCs w:val="28"/>
          <w:lang w:val="en-US"/>
        </w:rPr>
        <w:t>How</w:t>
      </w:r>
      <w:r w:rsidRPr="00FD6D30">
        <w:rPr>
          <w:rFonts w:ascii="Times New Roman" w:hAnsi="Times New Roman" w:cs="Times New Roman"/>
          <w:b/>
          <w:bCs/>
          <w:noProof/>
          <w:sz w:val="28"/>
          <w:szCs w:val="28"/>
          <w:lang w:val="en-US"/>
        </w:rPr>
        <w:t xml:space="preserve">  </w:t>
      </w:r>
    </w:p>
    <w:p w:rsidR="001964E0" w:rsidRPr="00714377"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uk-UA"/>
        </w:rPr>
        <w:t xml:space="preserve">                    … is your friend’</w:t>
      </w:r>
      <w:r w:rsidRPr="00714377">
        <w:rPr>
          <w:rFonts w:ascii="Times New Roman" w:hAnsi="Times New Roman" w:cs="Times New Roman"/>
          <w:noProof/>
          <w:sz w:val="28"/>
          <w:szCs w:val="28"/>
          <w:lang w:val="en-US"/>
        </w:rPr>
        <w:t>s name?</w:t>
      </w:r>
    </w:p>
    <w:p w:rsidR="001964E0" w:rsidRPr="00714377"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en-US"/>
        </w:rPr>
        <w:lastRenderedPageBreak/>
        <w:t xml:space="preserve">                    … </w:t>
      </w:r>
      <w:r>
        <w:rPr>
          <w:rFonts w:ascii="Times New Roman" w:hAnsi="Times New Roman" w:cs="Times New Roman"/>
          <w:noProof/>
          <w:sz w:val="28"/>
          <w:szCs w:val="28"/>
          <w:lang w:val="en-US"/>
        </w:rPr>
        <w:t>was</w:t>
      </w:r>
      <w:r w:rsidRPr="00714377">
        <w:rPr>
          <w:rFonts w:ascii="Times New Roman" w:hAnsi="Times New Roman" w:cs="Times New Roman"/>
          <w:noProof/>
          <w:sz w:val="28"/>
          <w:szCs w:val="28"/>
          <w:lang w:val="en-US"/>
        </w:rPr>
        <w:t xml:space="preserve"> he</w:t>
      </w:r>
      <w:r>
        <w:rPr>
          <w:rFonts w:ascii="Times New Roman" w:hAnsi="Times New Roman" w:cs="Times New Roman"/>
          <w:noProof/>
          <w:sz w:val="28"/>
          <w:szCs w:val="28"/>
          <w:lang w:val="en-US"/>
        </w:rPr>
        <w:t>(she)</w:t>
      </w:r>
      <w:r w:rsidRPr="00714377">
        <w:rPr>
          <w:rFonts w:ascii="Times New Roman" w:hAnsi="Times New Roman" w:cs="Times New Roman"/>
          <w:noProof/>
          <w:sz w:val="28"/>
          <w:szCs w:val="28"/>
          <w:lang w:val="en-US"/>
        </w:rPr>
        <w:t xml:space="preserve"> born?</w:t>
      </w:r>
    </w:p>
    <w:p w:rsidR="001964E0" w:rsidRPr="00714377"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en-US"/>
        </w:rPr>
        <w:t xml:space="preserve">                    … old is he (she)?</w:t>
      </w:r>
    </w:p>
    <w:p w:rsidR="001964E0" w:rsidRPr="00714377"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en-US"/>
        </w:rPr>
        <w:t xml:space="preserve">                    … form is your friend in?</w:t>
      </w:r>
    </w:p>
    <w:p w:rsidR="001964E0" w:rsidRPr="00A86F0A"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 xml:space="preserve"> is your friend’s favorite toy?</w:t>
      </w:r>
    </w:p>
    <w:p w:rsidR="001964E0" w:rsidRPr="00391CC2" w:rsidRDefault="001964E0" w:rsidP="00A86F0A">
      <w:pPr>
        <w:tabs>
          <w:tab w:val="left" w:pos="3749"/>
        </w:tabs>
        <w:spacing w:after="0" w:line="360" w:lineRule="auto"/>
        <w:rPr>
          <w:rFonts w:ascii="Times New Roman" w:hAnsi="Times New Roman" w:cs="Times New Roman"/>
          <w:b/>
          <w:bCs/>
          <w:noProof/>
          <w:sz w:val="28"/>
          <w:szCs w:val="28"/>
          <w:lang w:val="uk-UA"/>
        </w:rPr>
      </w:pPr>
      <w:r w:rsidRPr="00391CC2">
        <w:rPr>
          <w:rFonts w:ascii="Times New Roman" w:hAnsi="Times New Roman" w:cs="Times New Roman"/>
          <w:b/>
          <w:bCs/>
          <w:noProof/>
          <w:sz w:val="28"/>
          <w:szCs w:val="28"/>
          <w:lang w:val="uk-UA"/>
        </w:rPr>
        <w:t>2)</w:t>
      </w:r>
      <w:r>
        <w:rPr>
          <w:rFonts w:ascii="Times New Roman" w:hAnsi="Times New Roman" w:cs="Times New Roman"/>
          <w:b/>
          <w:bCs/>
          <w:noProof/>
          <w:sz w:val="28"/>
          <w:szCs w:val="28"/>
          <w:lang w:val="en-US"/>
        </w:rPr>
        <w:t xml:space="preserve"> </w:t>
      </w:r>
      <w:r w:rsidRPr="00391CC2">
        <w:rPr>
          <w:rFonts w:ascii="Times New Roman" w:hAnsi="Times New Roman" w:cs="Times New Roman"/>
          <w:b/>
          <w:bCs/>
          <w:noProof/>
          <w:sz w:val="28"/>
          <w:szCs w:val="28"/>
          <w:lang w:val="uk-UA"/>
        </w:rPr>
        <w:t>«Діалог між групами».</w:t>
      </w:r>
    </w:p>
    <w:p w:rsidR="001964E0" w:rsidRPr="00AC0A31" w:rsidRDefault="001964E0" w:rsidP="00A86F0A">
      <w:pPr>
        <w:tabs>
          <w:tab w:val="left" w:pos="3749"/>
        </w:tabs>
        <w:spacing w:after="0" w:line="360"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Now, you must ask each other these questions and answer them.</w:t>
      </w:r>
      <w:r w:rsidRPr="00AC0A31">
        <w:rPr>
          <w:rFonts w:ascii="Times New Roman" w:hAnsi="Times New Roman" w:cs="Times New Roman"/>
          <w:i/>
          <w:iCs/>
          <w:noProof/>
          <w:sz w:val="28"/>
          <w:szCs w:val="28"/>
          <w:lang w:val="uk-UA"/>
        </w:rPr>
        <w:t xml:space="preserve"> </w:t>
      </w:r>
    </w:p>
    <w:p w:rsidR="001964E0" w:rsidRPr="00AC0A31" w:rsidRDefault="001964E0" w:rsidP="00A86F0A">
      <w:pPr>
        <w:tabs>
          <w:tab w:val="left" w:pos="3749"/>
        </w:tabs>
        <w:spacing w:line="360" w:lineRule="auto"/>
        <w:rPr>
          <w:rFonts w:ascii="Times New Roman" w:hAnsi="Times New Roman" w:cs="Times New Roman"/>
          <w:noProof/>
          <w:sz w:val="28"/>
          <w:szCs w:val="28"/>
          <w:lang w:val="uk-UA"/>
        </w:rPr>
      </w:pPr>
      <w:r w:rsidRPr="00AC0A31">
        <w:rPr>
          <w:rFonts w:ascii="Times New Roman" w:hAnsi="Times New Roman" w:cs="Times New Roman"/>
          <w:i/>
          <w:iCs/>
          <w:noProof/>
          <w:sz w:val="28"/>
          <w:szCs w:val="28"/>
          <w:lang w:val="uk-UA"/>
        </w:rPr>
        <w:t xml:space="preserve"> (робота в групі)</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noProof/>
          <w:sz w:val="28"/>
          <w:szCs w:val="28"/>
          <w:lang w:val="uk-UA"/>
        </w:rPr>
        <w:t>- Зараз групи по черзі ставитимуть питання представникам іншої групи. Той учень, якому адресували питання, відповідає і ставить питання члену іншої групи і т. д.</w:t>
      </w:r>
      <w:r w:rsidRPr="00714377">
        <w:rPr>
          <w:rFonts w:ascii="Times New Roman" w:hAnsi="Times New Roman" w:cs="Times New Roman"/>
          <w:noProof/>
          <w:sz w:val="28"/>
          <w:szCs w:val="28"/>
        </w:rPr>
        <w:t xml:space="preserve"> </w:t>
      </w:r>
    </w:p>
    <w:p w:rsidR="001964E0" w:rsidRPr="00714377" w:rsidRDefault="001964E0" w:rsidP="00A86F0A">
      <w:pPr>
        <w:tabs>
          <w:tab w:val="left" w:pos="3749"/>
        </w:tabs>
        <w:spacing w:line="360" w:lineRule="auto"/>
        <w:rPr>
          <w:rFonts w:ascii="Times New Roman" w:hAnsi="Times New Roman" w:cs="Times New Roman"/>
          <w:i/>
          <w:iCs/>
          <w:noProof/>
          <w:sz w:val="28"/>
          <w:szCs w:val="28"/>
          <w:lang w:val="en-US"/>
        </w:rPr>
      </w:pPr>
      <w:r w:rsidRPr="00714377">
        <w:rPr>
          <w:rFonts w:ascii="Times New Roman" w:hAnsi="Times New Roman" w:cs="Times New Roman"/>
          <w:i/>
          <w:iCs/>
          <w:noProof/>
          <w:sz w:val="28"/>
          <w:szCs w:val="28"/>
          <w:lang w:val="en-US"/>
        </w:rPr>
        <w:t>P 1( g.1 ) – Oxana, what is your friend’s name?</w:t>
      </w:r>
    </w:p>
    <w:p w:rsidR="001964E0" w:rsidRPr="00714377" w:rsidRDefault="001964E0" w:rsidP="00A86F0A">
      <w:pPr>
        <w:tabs>
          <w:tab w:val="left" w:pos="3749"/>
        </w:tabs>
        <w:spacing w:line="360" w:lineRule="auto"/>
        <w:rPr>
          <w:rFonts w:ascii="Times New Roman" w:hAnsi="Times New Roman" w:cs="Times New Roman"/>
          <w:i/>
          <w:iCs/>
          <w:noProof/>
          <w:sz w:val="28"/>
          <w:szCs w:val="28"/>
          <w:lang w:val="en-US"/>
        </w:rPr>
      </w:pPr>
      <w:r w:rsidRPr="00714377">
        <w:rPr>
          <w:rFonts w:ascii="Times New Roman" w:hAnsi="Times New Roman" w:cs="Times New Roman"/>
          <w:i/>
          <w:iCs/>
          <w:noProof/>
          <w:sz w:val="28"/>
          <w:szCs w:val="28"/>
          <w:lang w:val="en-US"/>
        </w:rPr>
        <w:t>P2 ( g.2 ) – His name is Ihor</w:t>
      </w:r>
      <w:r>
        <w:rPr>
          <w:rFonts w:ascii="Times New Roman" w:hAnsi="Times New Roman" w:cs="Times New Roman"/>
          <w:i/>
          <w:iCs/>
          <w:noProof/>
          <w:sz w:val="28"/>
          <w:szCs w:val="28"/>
          <w:lang w:val="en-US"/>
        </w:rPr>
        <w:t>.</w:t>
      </w:r>
      <w:r w:rsidRPr="00714377">
        <w:rPr>
          <w:rFonts w:ascii="Times New Roman" w:hAnsi="Times New Roman" w:cs="Times New Roman"/>
          <w:i/>
          <w:iCs/>
          <w:noProof/>
          <w:sz w:val="28"/>
          <w:szCs w:val="28"/>
          <w:lang w:val="en-US"/>
        </w:rPr>
        <w:t xml:space="preserve"> </w:t>
      </w:r>
      <w:r>
        <w:rPr>
          <w:rFonts w:ascii="Times New Roman" w:hAnsi="Times New Roman" w:cs="Times New Roman"/>
          <w:i/>
          <w:iCs/>
          <w:noProof/>
          <w:sz w:val="28"/>
          <w:szCs w:val="28"/>
          <w:lang w:val="en-US"/>
        </w:rPr>
        <w:t>H</w:t>
      </w:r>
      <w:r w:rsidRPr="00714377">
        <w:rPr>
          <w:rFonts w:ascii="Times New Roman" w:hAnsi="Times New Roman" w:cs="Times New Roman"/>
          <w:i/>
          <w:iCs/>
          <w:noProof/>
          <w:sz w:val="28"/>
          <w:szCs w:val="28"/>
          <w:lang w:val="en-US"/>
        </w:rPr>
        <w:t>ow old is your friend?</w:t>
      </w:r>
    </w:p>
    <w:p w:rsidR="001964E0" w:rsidRPr="00714377" w:rsidRDefault="001964E0" w:rsidP="00A86F0A">
      <w:pPr>
        <w:tabs>
          <w:tab w:val="left" w:pos="3749"/>
        </w:tabs>
        <w:spacing w:line="360" w:lineRule="auto"/>
        <w:rPr>
          <w:rFonts w:ascii="Times New Roman" w:hAnsi="Times New Roman" w:cs="Times New Roman"/>
          <w:i/>
          <w:iCs/>
          <w:noProof/>
          <w:sz w:val="28"/>
          <w:szCs w:val="28"/>
          <w:lang w:val="en-US"/>
        </w:rPr>
      </w:pPr>
      <w:r w:rsidRPr="00714377">
        <w:rPr>
          <w:rFonts w:ascii="Times New Roman" w:hAnsi="Times New Roman" w:cs="Times New Roman"/>
          <w:i/>
          <w:iCs/>
          <w:noProof/>
          <w:sz w:val="28"/>
          <w:szCs w:val="28"/>
          <w:lang w:val="en-US"/>
        </w:rPr>
        <w:t xml:space="preserve">P 3( g.1 ) – </w:t>
      </w:r>
      <w:r>
        <w:rPr>
          <w:rFonts w:ascii="Times New Roman" w:hAnsi="Times New Roman" w:cs="Times New Roman"/>
          <w:i/>
          <w:iCs/>
          <w:noProof/>
          <w:sz w:val="28"/>
          <w:szCs w:val="28"/>
          <w:lang w:val="en-US"/>
        </w:rPr>
        <w:t>My friend Diana is 11.W</w:t>
      </w:r>
      <w:r w:rsidRPr="00714377">
        <w:rPr>
          <w:rFonts w:ascii="Times New Roman" w:hAnsi="Times New Roman" w:cs="Times New Roman"/>
          <w:i/>
          <w:iCs/>
          <w:noProof/>
          <w:sz w:val="28"/>
          <w:szCs w:val="28"/>
          <w:lang w:val="en-US"/>
        </w:rPr>
        <w:t>hat is your friend’s favo</w:t>
      </w:r>
      <w:r>
        <w:rPr>
          <w:rFonts w:ascii="Times New Roman" w:hAnsi="Times New Roman" w:cs="Times New Roman"/>
          <w:i/>
          <w:iCs/>
          <w:noProof/>
          <w:sz w:val="28"/>
          <w:szCs w:val="28"/>
          <w:lang w:val="en-US"/>
        </w:rPr>
        <w:t>u</w:t>
      </w:r>
      <w:r w:rsidRPr="00714377">
        <w:rPr>
          <w:rFonts w:ascii="Times New Roman" w:hAnsi="Times New Roman" w:cs="Times New Roman"/>
          <w:i/>
          <w:iCs/>
          <w:noProof/>
          <w:sz w:val="28"/>
          <w:szCs w:val="28"/>
          <w:lang w:val="en-US"/>
        </w:rPr>
        <w:t>rite toy?</w:t>
      </w:r>
    </w:p>
    <w:p w:rsidR="001964E0" w:rsidRDefault="001964E0" w:rsidP="00A86F0A">
      <w:pPr>
        <w:tabs>
          <w:tab w:val="left" w:pos="3749"/>
        </w:tabs>
        <w:spacing w:line="360" w:lineRule="auto"/>
        <w:rPr>
          <w:rFonts w:ascii="Times New Roman" w:hAnsi="Times New Roman" w:cs="Times New Roman"/>
          <w:i/>
          <w:iCs/>
          <w:noProof/>
          <w:sz w:val="28"/>
          <w:szCs w:val="28"/>
          <w:lang w:val="en-US"/>
        </w:rPr>
      </w:pPr>
      <w:r w:rsidRPr="00714377">
        <w:rPr>
          <w:rFonts w:ascii="Times New Roman" w:hAnsi="Times New Roman" w:cs="Times New Roman"/>
          <w:i/>
          <w:iCs/>
          <w:noProof/>
          <w:sz w:val="28"/>
          <w:szCs w:val="28"/>
          <w:lang w:val="en-US"/>
        </w:rPr>
        <w:t>P</w:t>
      </w:r>
      <w:r w:rsidRPr="003E2C3B">
        <w:rPr>
          <w:rFonts w:ascii="Times New Roman" w:hAnsi="Times New Roman" w:cs="Times New Roman"/>
          <w:i/>
          <w:iCs/>
          <w:noProof/>
          <w:sz w:val="28"/>
          <w:szCs w:val="28"/>
          <w:lang w:val="en-US"/>
        </w:rPr>
        <w:t xml:space="preserve"> 4( </w:t>
      </w:r>
      <w:r w:rsidRPr="00714377">
        <w:rPr>
          <w:rFonts w:ascii="Times New Roman" w:hAnsi="Times New Roman" w:cs="Times New Roman"/>
          <w:i/>
          <w:iCs/>
          <w:noProof/>
          <w:sz w:val="28"/>
          <w:szCs w:val="28"/>
          <w:lang w:val="en-US"/>
        </w:rPr>
        <w:t>g</w:t>
      </w:r>
      <w:r w:rsidRPr="003E2C3B">
        <w:rPr>
          <w:rFonts w:ascii="Times New Roman" w:hAnsi="Times New Roman" w:cs="Times New Roman"/>
          <w:i/>
          <w:iCs/>
          <w:noProof/>
          <w:sz w:val="28"/>
          <w:szCs w:val="28"/>
          <w:lang w:val="en-US"/>
        </w:rPr>
        <w:t xml:space="preserve">.2 )  -  </w:t>
      </w:r>
      <w:r>
        <w:rPr>
          <w:rFonts w:ascii="Times New Roman" w:hAnsi="Times New Roman" w:cs="Times New Roman"/>
          <w:i/>
          <w:iCs/>
          <w:noProof/>
          <w:sz w:val="28"/>
          <w:szCs w:val="28"/>
          <w:lang w:val="en-US"/>
        </w:rPr>
        <w:t>My friend’s favourite toy is monkey</w:t>
      </w:r>
      <w:r w:rsidRPr="003E2C3B">
        <w:rPr>
          <w:rFonts w:ascii="Times New Roman" w:hAnsi="Times New Roman" w:cs="Times New Roman"/>
          <w:i/>
          <w:iCs/>
          <w:noProof/>
          <w:sz w:val="28"/>
          <w:szCs w:val="28"/>
          <w:lang w:val="en-US"/>
        </w:rPr>
        <w:t xml:space="preserve"> </w:t>
      </w:r>
      <w:r>
        <w:rPr>
          <w:rFonts w:ascii="Times New Roman" w:hAnsi="Times New Roman" w:cs="Times New Roman"/>
          <w:i/>
          <w:iCs/>
          <w:noProof/>
          <w:sz w:val="28"/>
          <w:szCs w:val="28"/>
          <w:lang w:val="en-US"/>
        </w:rPr>
        <w:t>.Wher was your friend born?</w:t>
      </w:r>
    </w:p>
    <w:p w:rsidR="001964E0" w:rsidRDefault="001964E0" w:rsidP="00A86F0A">
      <w:pPr>
        <w:tabs>
          <w:tab w:val="left" w:pos="3749"/>
        </w:tabs>
        <w:spacing w:line="360" w:lineRule="auto"/>
        <w:rPr>
          <w:rFonts w:ascii="Times New Roman" w:hAnsi="Times New Roman" w:cs="Times New Roman"/>
          <w:i/>
          <w:iCs/>
          <w:noProof/>
          <w:sz w:val="28"/>
          <w:szCs w:val="28"/>
          <w:lang w:val="en-US"/>
        </w:rPr>
      </w:pPr>
      <w:r>
        <w:rPr>
          <w:rFonts w:ascii="Times New Roman" w:hAnsi="Times New Roman" w:cs="Times New Roman"/>
          <w:i/>
          <w:iCs/>
          <w:noProof/>
          <w:sz w:val="28"/>
          <w:szCs w:val="28"/>
          <w:lang w:val="en-US"/>
        </w:rPr>
        <w:t>P 5(g.1) – My friend was born in Odesa.What form is your friend in?</w:t>
      </w:r>
    </w:p>
    <w:p w:rsidR="001964E0" w:rsidRPr="003E2C3B" w:rsidRDefault="001964E0" w:rsidP="00A86F0A">
      <w:pPr>
        <w:tabs>
          <w:tab w:val="left" w:pos="3749"/>
        </w:tabs>
        <w:spacing w:line="360" w:lineRule="auto"/>
        <w:rPr>
          <w:rFonts w:ascii="Times New Roman" w:hAnsi="Times New Roman" w:cs="Times New Roman"/>
          <w:i/>
          <w:iCs/>
          <w:noProof/>
          <w:sz w:val="28"/>
          <w:szCs w:val="28"/>
          <w:lang w:val="en-US"/>
        </w:rPr>
      </w:pPr>
      <w:r>
        <w:rPr>
          <w:rFonts w:ascii="Times New Roman" w:hAnsi="Times New Roman" w:cs="Times New Roman"/>
          <w:i/>
          <w:iCs/>
          <w:noProof/>
          <w:sz w:val="28"/>
          <w:szCs w:val="28"/>
          <w:lang w:val="en-US"/>
        </w:rPr>
        <w:t>….</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b/>
          <w:bCs/>
          <w:i/>
          <w:iCs/>
          <w:noProof/>
          <w:sz w:val="28"/>
          <w:szCs w:val="28"/>
          <w:lang w:val="en-US"/>
        </w:rPr>
        <w:t>V</w:t>
      </w:r>
      <w:r>
        <w:rPr>
          <w:rFonts w:ascii="Times New Roman" w:hAnsi="Times New Roman" w:cs="Times New Roman"/>
          <w:b/>
          <w:bCs/>
          <w:i/>
          <w:iCs/>
          <w:noProof/>
          <w:sz w:val="28"/>
          <w:szCs w:val="28"/>
          <w:lang w:val="en-US"/>
        </w:rPr>
        <w:t xml:space="preserve">. </w:t>
      </w:r>
      <w:r w:rsidRPr="00A86F0A">
        <w:rPr>
          <w:rFonts w:ascii="Times New Roman" w:hAnsi="Times New Roman" w:cs="Times New Roman"/>
          <w:b/>
          <w:bCs/>
          <w:i/>
          <w:iCs/>
          <w:noProof/>
          <w:sz w:val="28"/>
          <w:szCs w:val="28"/>
          <w:lang w:val="en-US"/>
        </w:rPr>
        <w:t xml:space="preserve"> </w:t>
      </w:r>
      <w:r>
        <w:rPr>
          <w:rFonts w:ascii="Times New Roman" w:hAnsi="Times New Roman" w:cs="Times New Roman"/>
          <w:b/>
          <w:bCs/>
          <w:i/>
          <w:iCs/>
          <w:noProof/>
          <w:sz w:val="28"/>
          <w:szCs w:val="28"/>
          <w:lang w:val="en-US"/>
        </w:rPr>
        <w:t>Dictation</w:t>
      </w:r>
      <w:r w:rsidRPr="00714377">
        <w:rPr>
          <w:rFonts w:ascii="Times New Roman" w:hAnsi="Times New Roman" w:cs="Times New Roman"/>
          <w:b/>
          <w:bCs/>
          <w:i/>
          <w:iCs/>
          <w:noProof/>
          <w:sz w:val="28"/>
          <w:szCs w:val="28"/>
          <w:lang w:val="uk-UA"/>
        </w:rPr>
        <w:t xml:space="preserve"> </w:t>
      </w:r>
      <w:r>
        <w:rPr>
          <w:rFonts w:ascii="Times New Roman" w:hAnsi="Times New Roman" w:cs="Times New Roman"/>
          <w:b/>
          <w:bCs/>
          <w:i/>
          <w:iCs/>
          <w:noProof/>
          <w:sz w:val="28"/>
          <w:szCs w:val="28"/>
          <w:lang w:val="en-US"/>
        </w:rPr>
        <w:t>“Moving”</w:t>
      </w:r>
      <w:r w:rsidRPr="00714377">
        <w:rPr>
          <w:rFonts w:ascii="Times New Roman" w:hAnsi="Times New Roman" w:cs="Times New Roman"/>
          <w:b/>
          <w:bCs/>
          <w:i/>
          <w:iCs/>
          <w:noProof/>
          <w:sz w:val="28"/>
          <w:szCs w:val="28"/>
          <w:lang w:val="uk-UA"/>
        </w:rPr>
        <w:t>.</w:t>
      </w:r>
    </w:p>
    <w:p w:rsidR="001964E0"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uk-UA"/>
        </w:rPr>
        <w:t>- No</w:t>
      </w:r>
      <w:r>
        <w:rPr>
          <w:rFonts w:ascii="Times New Roman" w:hAnsi="Times New Roman" w:cs="Times New Roman"/>
          <w:noProof/>
          <w:sz w:val="28"/>
          <w:szCs w:val="28"/>
          <w:lang w:val="en-US"/>
        </w:rPr>
        <w:t>w, you will write a dictation about Tommy’s friend. The pupils from your group will dictate you the sentences</w:t>
      </w:r>
      <w:r w:rsidRPr="00714377">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w:t>
      </w:r>
      <w:r w:rsidRPr="00714377">
        <w:rPr>
          <w:rFonts w:ascii="Times New Roman" w:hAnsi="Times New Roman" w:cs="Times New Roman"/>
          <w:noProof/>
          <w:sz w:val="28"/>
          <w:szCs w:val="28"/>
          <w:lang w:val="en-US"/>
        </w:rPr>
        <w:t xml:space="preserve">     </w:t>
      </w:r>
    </w:p>
    <w:p w:rsidR="001964E0" w:rsidRDefault="001964E0" w:rsidP="00A86F0A">
      <w:pPr>
        <w:tabs>
          <w:tab w:val="left" w:pos="3749"/>
        </w:tabs>
        <w:spacing w:line="360" w:lineRule="auto"/>
        <w:rPr>
          <w:rFonts w:ascii="Times New Roman" w:hAnsi="Times New Roman" w:cs="Times New Roman"/>
          <w:noProof/>
          <w:sz w:val="28"/>
          <w:szCs w:val="28"/>
          <w:lang w:val="en-US"/>
        </w:rPr>
      </w:pPr>
      <w:r w:rsidRPr="00A96822">
        <w:rPr>
          <w:rFonts w:ascii="Times New Roman" w:hAnsi="Times New Roman" w:cs="Times New Roman"/>
          <w:noProof/>
          <w:sz w:val="28"/>
          <w:szCs w:val="28"/>
        </w:rPr>
        <w:t>- На дошці прікріплено два примірники тексту.</w:t>
      </w:r>
      <w:r w:rsidRPr="00714377">
        <w:rPr>
          <w:rFonts w:ascii="Times New Roman" w:hAnsi="Times New Roman" w:cs="Times New Roman"/>
          <w:noProof/>
          <w:sz w:val="28"/>
          <w:szCs w:val="28"/>
          <w:lang w:val="uk-UA"/>
        </w:rPr>
        <w:t xml:space="preserve"> Ваше завдання: один учень з групи підходить до дошки, читає речення тексту, намагається запамятати його, повертається до групи, диктує своє речення (що запам'ятав), а група записує його в зошити. Потім іде наступний учень і т.д.</w:t>
      </w:r>
    </w:p>
    <w:p w:rsidR="001964E0" w:rsidRPr="00A96822" w:rsidRDefault="001964E0" w:rsidP="00A86F0A">
      <w:pPr>
        <w:tabs>
          <w:tab w:val="left" w:pos="3749"/>
        </w:tabs>
        <w:spacing w:line="36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                           Tommy’s friend.</w:t>
      </w:r>
    </w:p>
    <w:p w:rsidR="001964E0" w:rsidRPr="00714377"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en-US"/>
        </w:rPr>
        <w:lastRenderedPageBreak/>
        <w:t>“ My friend’s name is Bill. He is a pupil. He studies in</w:t>
      </w:r>
      <w:r>
        <w:rPr>
          <w:rFonts w:ascii="Times New Roman" w:hAnsi="Times New Roman" w:cs="Times New Roman"/>
          <w:noProof/>
          <w:sz w:val="28"/>
          <w:szCs w:val="28"/>
          <w:lang w:val="en-US"/>
        </w:rPr>
        <w:t xml:space="preserve"> the</w:t>
      </w:r>
      <w:r w:rsidRPr="00714377">
        <w:rPr>
          <w:rFonts w:ascii="Times New Roman" w:hAnsi="Times New Roman" w:cs="Times New Roman"/>
          <w:noProof/>
          <w:sz w:val="28"/>
          <w:szCs w:val="28"/>
          <w:lang w:val="en-US"/>
        </w:rPr>
        <w:t xml:space="preserve"> 5</w:t>
      </w:r>
      <w:r w:rsidRPr="00714377">
        <w:rPr>
          <w:rFonts w:ascii="Times New Roman" w:hAnsi="Times New Roman" w:cs="Times New Roman"/>
          <w:noProof/>
          <w:sz w:val="28"/>
          <w:szCs w:val="28"/>
          <w:vertAlign w:val="superscript"/>
          <w:lang w:val="en-US"/>
        </w:rPr>
        <w:t xml:space="preserve">th </w:t>
      </w:r>
      <w:r w:rsidRPr="00714377">
        <w:rPr>
          <w:rFonts w:ascii="Times New Roman" w:hAnsi="Times New Roman" w:cs="Times New Roman"/>
          <w:noProof/>
          <w:sz w:val="28"/>
          <w:szCs w:val="28"/>
          <w:lang w:val="en-US"/>
        </w:rPr>
        <w:t xml:space="preserve"> form. Bill is a very good friend. </w:t>
      </w:r>
      <w:r>
        <w:rPr>
          <w:rFonts w:ascii="Times New Roman" w:hAnsi="Times New Roman" w:cs="Times New Roman"/>
          <w:noProof/>
          <w:sz w:val="28"/>
          <w:szCs w:val="28"/>
          <w:lang w:val="en-US"/>
        </w:rPr>
        <w:t xml:space="preserve">He is always ready to help me. I know him from my early age. </w:t>
      </w:r>
      <w:r w:rsidRPr="00714377">
        <w:rPr>
          <w:rFonts w:ascii="Times New Roman" w:hAnsi="Times New Roman" w:cs="Times New Roman"/>
          <w:noProof/>
          <w:sz w:val="28"/>
          <w:szCs w:val="28"/>
          <w:lang w:val="en-US"/>
        </w:rPr>
        <w:t xml:space="preserve">We like </w:t>
      </w:r>
      <w:r>
        <w:rPr>
          <w:rFonts w:ascii="Times New Roman" w:hAnsi="Times New Roman" w:cs="Times New Roman"/>
          <w:noProof/>
          <w:sz w:val="28"/>
          <w:szCs w:val="28"/>
          <w:lang w:val="en-US"/>
        </w:rPr>
        <w:t xml:space="preserve">to do lessons and </w:t>
      </w:r>
      <w:r w:rsidRPr="00714377">
        <w:rPr>
          <w:rFonts w:ascii="Times New Roman" w:hAnsi="Times New Roman" w:cs="Times New Roman"/>
          <w:noProof/>
          <w:sz w:val="28"/>
          <w:szCs w:val="28"/>
          <w:lang w:val="en-US"/>
        </w:rPr>
        <w:t>to play together. Our favo</w:t>
      </w:r>
      <w:r>
        <w:rPr>
          <w:rFonts w:ascii="Times New Roman" w:hAnsi="Times New Roman" w:cs="Times New Roman"/>
          <w:noProof/>
          <w:sz w:val="28"/>
          <w:szCs w:val="28"/>
          <w:lang w:val="en-US"/>
        </w:rPr>
        <w:t>u</w:t>
      </w:r>
      <w:r w:rsidRPr="00714377">
        <w:rPr>
          <w:rFonts w:ascii="Times New Roman" w:hAnsi="Times New Roman" w:cs="Times New Roman"/>
          <w:noProof/>
          <w:sz w:val="28"/>
          <w:szCs w:val="28"/>
          <w:lang w:val="en-US"/>
        </w:rPr>
        <w:t>rite toys are robots.”</w:t>
      </w:r>
    </w:p>
    <w:p w:rsidR="001964E0" w:rsidRPr="00286FAB" w:rsidRDefault="001964E0" w:rsidP="00A86F0A">
      <w:pPr>
        <w:tabs>
          <w:tab w:val="left" w:pos="3749"/>
        </w:tabs>
        <w:spacing w:line="360" w:lineRule="auto"/>
        <w:rPr>
          <w:rFonts w:ascii="Times New Roman" w:hAnsi="Times New Roman" w:cs="Times New Roman"/>
          <w:noProof/>
          <w:sz w:val="28"/>
          <w:szCs w:val="28"/>
          <w:lang w:val="en-US"/>
        </w:rPr>
      </w:pPr>
      <w:r w:rsidRPr="00714377">
        <w:rPr>
          <w:rFonts w:ascii="Times New Roman" w:hAnsi="Times New Roman" w:cs="Times New Roman"/>
          <w:noProof/>
          <w:sz w:val="28"/>
          <w:szCs w:val="28"/>
          <w:lang w:val="uk-UA"/>
        </w:rPr>
        <w:t>-</w:t>
      </w:r>
      <w:r>
        <w:rPr>
          <w:rFonts w:ascii="Times New Roman" w:hAnsi="Times New Roman" w:cs="Times New Roman"/>
          <w:noProof/>
          <w:sz w:val="28"/>
          <w:szCs w:val="28"/>
          <w:lang w:val="en-US"/>
        </w:rPr>
        <w:t xml:space="preserve"> It is the end of dictation.</w:t>
      </w:r>
      <w:r w:rsidRPr="00714377">
        <w:rPr>
          <w:rFonts w:ascii="Times New Roman" w:hAnsi="Times New Roman" w:cs="Times New Roman"/>
          <w:noProof/>
          <w:sz w:val="28"/>
          <w:szCs w:val="28"/>
          <w:lang w:val="uk-UA"/>
        </w:rPr>
        <w:t xml:space="preserve"> </w:t>
      </w:r>
      <w:r w:rsidRPr="00714377">
        <w:rPr>
          <w:rFonts w:ascii="Times New Roman" w:hAnsi="Times New Roman" w:cs="Times New Roman"/>
          <w:noProof/>
          <w:sz w:val="28"/>
          <w:szCs w:val="28"/>
          <w:lang w:val="en-US"/>
        </w:rPr>
        <w:t>Let</w:t>
      </w:r>
      <w:r w:rsidRPr="00714377">
        <w:rPr>
          <w:rFonts w:ascii="Times New Roman" w:hAnsi="Times New Roman" w:cs="Times New Roman"/>
          <w:noProof/>
          <w:sz w:val="28"/>
          <w:szCs w:val="28"/>
          <w:lang w:val="uk-UA"/>
        </w:rPr>
        <w:t>’</w:t>
      </w:r>
      <w:r w:rsidRPr="00714377">
        <w:rPr>
          <w:rFonts w:ascii="Times New Roman" w:hAnsi="Times New Roman" w:cs="Times New Roman"/>
          <w:noProof/>
          <w:sz w:val="28"/>
          <w:szCs w:val="28"/>
          <w:lang w:val="en-US"/>
        </w:rPr>
        <w:t>s</w:t>
      </w:r>
      <w:r w:rsidRPr="00714377">
        <w:rPr>
          <w:rFonts w:ascii="Times New Roman" w:hAnsi="Times New Roman" w:cs="Times New Roman"/>
          <w:noProof/>
          <w:sz w:val="28"/>
          <w:szCs w:val="28"/>
          <w:lang w:val="uk-UA"/>
        </w:rPr>
        <w:t xml:space="preserve"> </w:t>
      </w:r>
      <w:r w:rsidRPr="00714377">
        <w:rPr>
          <w:rFonts w:ascii="Times New Roman" w:hAnsi="Times New Roman" w:cs="Times New Roman"/>
          <w:noProof/>
          <w:sz w:val="28"/>
          <w:szCs w:val="28"/>
          <w:lang w:val="en-US"/>
        </w:rPr>
        <w:t>check</w:t>
      </w:r>
      <w:r w:rsidRPr="00714377">
        <w:rPr>
          <w:rFonts w:ascii="Times New Roman" w:hAnsi="Times New Roman" w:cs="Times New Roman"/>
          <w:noProof/>
          <w:sz w:val="28"/>
          <w:szCs w:val="28"/>
          <w:lang w:val="uk-UA"/>
        </w:rPr>
        <w:t xml:space="preserve"> </w:t>
      </w:r>
      <w:r w:rsidRPr="00714377">
        <w:rPr>
          <w:rFonts w:ascii="Times New Roman" w:hAnsi="Times New Roman" w:cs="Times New Roman"/>
          <w:noProof/>
          <w:sz w:val="28"/>
          <w:szCs w:val="28"/>
          <w:lang w:val="en-US"/>
        </w:rPr>
        <w:t>your</w:t>
      </w:r>
      <w:r w:rsidRPr="00714377">
        <w:rPr>
          <w:rFonts w:ascii="Times New Roman" w:hAnsi="Times New Roman" w:cs="Times New Roman"/>
          <w:noProof/>
          <w:sz w:val="28"/>
          <w:szCs w:val="28"/>
          <w:lang w:val="uk-UA"/>
        </w:rPr>
        <w:t xml:space="preserve"> </w:t>
      </w:r>
      <w:r w:rsidRPr="00714377">
        <w:rPr>
          <w:rFonts w:ascii="Times New Roman" w:hAnsi="Times New Roman" w:cs="Times New Roman"/>
          <w:noProof/>
          <w:sz w:val="28"/>
          <w:szCs w:val="28"/>
          <w:lang w:val="en-US"/>
        </w:rPr>
        <w:t>work</w:t>
      </w:r>
      <w:r>
        <w:rPr>
          <w:rFonts w:ascii="Times New Roman" w:hAnsi="Times New Roman" w:cs="Times New Roman"/>
          <w:noProof/>
          <w:sz w:val="28"/>
          <w:szCs w:val="28"/>
          <w:lang w:val="en-US"/>
        </w:rPr>
        <w:t>s</w:t>
      </w:r>
      <w:r w:rsidRPr="00714377">
        <w:rPr>
          <w:rFonts w:ascii="Times New Roman" w:hAnsi="Times New Roman" w:cs="Times New Roman"/>
          <w:noProof/>
          <w:sz w:val="28"/>
          <w:szCs w:val="28"/>
          <w:lang w:val="uk-UA"/>
        </w:rPr>
        <w:t>.</w:t>
      </w:r>
      <w:r>
        <w:rPr>
          <w:rFonts w:ascii="Times New Roman" w:hAnsi="Times New Roman" w:cs="Times New Roman"/>
          <w:noProof/>
          <w:sz w:val="28"/>
          <w:szCs w:val="28"/>
          <w:lang w:val="en-US"/>
        </w:rPr>
        <w:t xml:space="preserve"> Give your neighbour </w:t>
      </w:r>
      <w:r w:rsidRPr="00714377">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your copy-books.</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noProof/>
          <w:sz w:val="28"/>
          <w:szCs w:val="28"/>
          <w:lang w:val="uk-UA"/>
        </w:rPr>
        <w:t>- Зараз ви отримуєте примірники з диктантом, перевірте слова на наявність орфографічних помилок.</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noProof/>
          <w:sz w:val="28"/>
          <w:szCs w:val="28"/>
          <w:lang w:val="uk-UA"/>
        </w:rPr>
        <w:t>( на перерві зошити перевіряє вчитель)</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b/>
          <w:bCs/>
          <w:i/>
          <w:iCs/>
          <w:noProof/>
          <w:sz w:val="28"/>
          <w:szCs w:val="28"/>
          <w:lang w:val="uk-UA"/>
        </w:rPr>
        <w:t>VI</w:t>
      </w:r>
      <w:r w:rsidRPr="00A86F0A">
        <w:rPr>
          <w:rFonts w:ascii="Times New Roman" w:hAnsi="Times New Roman" w:cs="Times New Roman"/>
          <w:b/>
          <w:bCs/>
          <w:i/>
          <w:iCs/>
          <w:noProof/>
          <w:sz w:val="28"/>
          <w:szCs w:val="28"/>
          <w:lang w:val="uk-UA"/>
        </w:rPr>
        <w:t>.</w:t>
      </w:r>
      <w:r w:rsidRPr="00714377">
        <w:rPr>
          <w:rFonts w:ascii="Times New Roman" w:hAnsi="Times New Roman" w:cs="Times New Roman"/>
          <w:b/>
          <w:bCs/>
          <w:i/>
          <w:iCs/>
          <w:noProof/>
          <w:sz w:val="28"/>
          <w:szCs w:val="28"/>
          <w:lang w:val="uk-UA"/>
        </w:rPr>
        <w:t xml:space="preserve"> </w:t>
      </w:r>
      <w:r w:rsidRPr="00A86F0A">
        <w:rPr>
          <w:rFonts w:ascii="Times New Roman" w:hAnsi="Times New Roman" w:cs="Times New Roman"/>
          <w:b/>
          <w:bCs/>
          <w:i/>
          <w:iCs/>
          <w:noProof/>
          <w:sz w:val="28"/>
          <w:szCs w:val="28"/>
          <w:lang w:val="uk-UA"/>
        </w:rPr>
        <w:t xml:space="preserve"> </w:t>
      </w:r>
      <w:r>
        <w:rPr>
          <w:rFonts w:ascii="Times New Roman" w:hAnsi="Times New Roman" w:cs="Times New Roman"/>
          <w:b/>
          <w:bCs/>
          <w:i/>
          <w:iCs/>
          <w:noProof/>
          <w:sz w:val="28"/>
          <w:szCs w:val="28"/>
          <w:lang w:val="en-US"/>
        </w:rPr>
        <w:t>Game</w:t>
      </w:r>
      <w:r w:rsidRPr="00A86F0A">
        <w:rPr>
          <w:rFonts w:ascii="Times New Roman" w:hAnsi="Times New Roman" w:cs="Times New Roman"/>
          <w:b/>
          <w:bCs/>
          <w:i/>
          <w:iCs/>
          <w:noProof/>
          <w:sz w:val="28"/>
          <w:szCs w:val="28"/>
          <w:lang w:val="uk-UA"/>
        </w:rPr>
        <w:t xml:space="preserve"> </w:t>
      </w:r>
      <w:r w:rsidRPr="00714377">
        <w:rPr>
          <w:rFonts w:ascii="Times New Roman" w:hAnsi="Times New Roman" w:cs="Times New Roman"/>
          <w:b/>
          <w:bCs/>
          <w:i/>
          <w:iCs/>
          <w:noProof/>
          <w:sz w:val="28"/>
          <w:szCs w:val="28"/>
          <w:lang w:val="uk-UA"/>
        </w:rPr>
        <w:t>«</w:t>
      </w:r>
      <w:r w:rsidRPr="00714377">
        <w:rPr>
          <w:rFonts w:ascii="Times New Roman" w:hAnsi="Times New Roman" w:cs="Times New Roman"/>
          <w:b/>
          <w:bCs/>
          <w:i/>
          <w:iCs/>
          <w:noProof/>
          <w:sz w:val="28"/>
          <w:szCs w:val="28"/>
          <w:lang w:val="en-US"/>
        </w:rPr>
        <w:t>Football</w:t>
      </w:r>
      <w:r w:rsidRPr="00714377">
        <w:rPr>
          <w:rFonts w:ascii="Times New Roman" w:hAnsi="Times New Roman" w:cs="Times New Roman"/>
          <w:b/>
          <w:bCs/>
          <w:i/>
          <w:iCs/>
          <w:noProof/>
          <w:sz w:val="28"/>
          <w:szCs w:val="28"/>
          <w:lang w:val="uk-UA"/>
        </w:rPr>
        <w:t>».</w:t>
      </w:r>
    </w:p>
    <w:p w:rsidR="001964E0" w:rsidRPr="00714377" w:rsidRDefault="001964E0" w:rsidP="00A86F0A">
      <w:pPr>
        <w:tabs>
          <w:tab w:val="left" w:pos="3749"/>
        </w:tabs>
        <w:spacing w:line="360" w:lineRule="auto"/>
        <w:rPr>
          <w:rFonts w:ascii="Times New Roman" w:hAnsi="Times New Roman" w:cs="Times New Roman"/>
          <w:noProof/>
          <w:sz w:val="28"/>
          <w:szCs w:val="28"/>
          <w:lang w:val="uk-UA"/>
        </w:rPr>
      </w:pPr>
      <w:r w:rsidRPr="00714377">
        <w:rPr>
          <w:rFonts w:ascii="Times New Roman" w:hAnsi="Times New Roman" w:cs="Times New Roman"/>
          <w:noProof/>
          <w:sz w:val="28"/>
          <w:szCs w:val="28"/>
          <w:lang w:val="uk-UA"/>
        </w:rPr>
        <w:t xml:space="preserve">- Do you like </w:t>
      </w:r>
      <w:r>
        <w:rPr>
          <w:rFonts w:ascii="Times New Roman" w:hAnsi="Times New Roman" w:cs="Times New Roman"/>
          <w:noProof/>
          <w:sz w:val="28"/>
          <w:szCs w:val="28"/>
          <w:lang w:val="en-US"/>
        </w:rPr>
        <w:t>to</w:t>
      </w:r>
      <w:r w:rsidRPr="00A86F0A">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p</w:t>
      </w:r>
      <w:r w:rsidRPr="00714377">
        <w:rPr>
          <w:rFonts w:ascii="Times New Roman" w:hAnsi="Times New Roman" w:cs="Times New Roman"/>
          <w:noProof/>
          <w:sz w:val="28"/>
          <w:szCs w:val="28"/>
          <w:lang w:val="uk-UA"/>
        </w:rPr>
        <w:t>lay football?</w:t>
      </w:r>
    </w:p>
    <w:p w:rsidR="001964E0" w:rsidRDefault="001964E0" w:rsidP="00A86F0A">
      <w:pPr>
        <w:tabs>
          <w:tab w:val="left" w:pos="3749"/>
        </w:tabs>
        <w:spacing w:line="360" w:lineRule="auto"/>
        <w:rPr>
          <w:rFonts w:ascii="Times New Roman" w:hAnsi="Times New Roman" w:cs="Times New Roman"/>
          <w:noProof/>
          <w:sz w:val="28"/>
          <w:szCs w:val="28"/>
          <w:lang w:val="uk-UA"/>
        </w:rPr>
      </w:pPr>
      <w:r w:rsidRPr="00A86F0A">
        <w:rPr>
          <w:rFonts w:ascii="Times New Roman" w:hAnsi="Times New Roman" w:cs="Times New Roman"/>
          <w:noProof/>
          <w:sz w:val="28"/>
          <w:szCs w:val="28"/>
          <w:lang w:val="uk-UA"/>
        </w:rPr>
        <w:t xml:space="preserve">-Зараз ми пограємо у словниковий футбол. На </w:t>
      </w:r>
      <w:r w:rsidRPr="00714377">
        <w:rPr>
          <w:rFonts w:ascii="Times New Roman" w:hAnsi="Times New Roman" w:cs="Times New Roman"/>
          <w:noProof/>
          <w:sz w:val="28"/>
          <w:szCs w:val="28"/>
          <w:lang w:val="uk-UA"/>
        </w:rPr>
        <w:t>дошці поле з словами-м</w:t>
      </w:r>
      <w:r w:rsidRPr="00A86F0A">
        <w:rPr>
          <w:rFonts w:ascii="Times New Roman" w:hAnsi="Times New Roman" w:cs="Times New Roman"/>
          <w:noProof/>
          <w:sz w:val="28"/>
          <w:szCs w:val="28"/>
          <w:lang w:val="uk-UA"/>
        </w:rPr>
        <w:t>’</w:t>
      </w:r>
      <w:r w:rsidRPr="00714377">
        <w:rPr>
          <w:rFonts w:ascii="Times New Roman" w:hAnsi="Times New Roman" w:cs="Times New Roman"/>
          <w:noProof/>
          <w:sz w:val="28"/>
          <w:szCs w:val="28"/>
          <w:lang w:val="uk-UA"/>
        </w:rPr>
        <w:t>ячами, по краям – ворота. Вам потрібно забити гол у ворота іншої групи, тобто до слова у воротях дібрати з поля переклад - м'яч.</w:t>
      </w:r>
      <w:r w:rsidRPr="00FD6D30">
        <w:rPr>
          <w:rFonts w:ascii="Times New Roman" w:hAnsi="Times New Roman" w:cs="Times New Roman"/>
          <w:noProof/>
          <w:sz w:val="28"/>
          <w:szCs w:val="28"/>
        </w:rPr>
        <w:t xml:space="preserve"> Зараз </w:t>
      </w:r>
      <w:r>
        <w:rPr>
          <w:rFonts w:ascii="Times New Roman" w:hAnsi="Times New Roman" w:cs="Times New Roman"/>
          <w:noProof/>
          <w:sz w:val="28"/>
          <w:szCs w:val="28"/>
          <w:lang w:val="uk-UA"/>
        </w:rPr>
        <w:t xml:space="preserve">протягом 1 хвилини ви можете поспілкуватись в групі і визначити, які слова вам потрібно назвати. Потім </w:t>
      </w:r>
      <w:r w:rsidRPr="00714377">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називаєте </w:t>
      </w:r>
      <w:r w:rsidRPr="00714377">
        <w:rPr>
          <w:rFonts w:ascii="Times New Roman" w:hAnsi="Times New Roman" w:cs="Times New Roman"/>
          <w:noProof/>
          <w:sz w:val="28"/>
          <w:szCs w:val="28"/>
          <w:lang w:val="uk-UA"/>
        </w:rPr>
        <w:t xml:space="preserve">по </w:t>
      </w:r>
      <w:r>
        <w:rPr>
          <w:rFonts w:ascii="Times New Roman" w:hAnsi="Times New Roman" w:cs="Times New Roman"/>
          <w:noProof/>
          <w:sz w:val="28"/>
          <w:szCs w:val="28"/>
          <w:lang w:val="uk-UA"/>
        </w:rPr>
        <w:t xml:space="preserve">однму слову з поля і його переклад з воріт по </w:t>
      </w:r>
      <w:r w:rsidRPr="00714377">
        <w:rPr>
          <w:rFonts w:ascii="Times New Roman" w:hAnsi="Times New Roman" w:cs="Times New Roman"/>
          <w:noProof/>
          <w:sz w:val="28"/>
          <w:szCs w:val="28"/>
          <w:lang w:val="uk-UA"/>
        </w:rPr>
        <w:t>черзі.</w:t>
      </w:r>
      <w:r w:rsidRPr="00CE2A92">
        <w:rPr>
          <w:rFonts w:ascii="Times New Roman" w:hAnsi="Times New Roman" w:cs="Times New Roman"/>
          <w:noProof/>
          <w:sz w:val="28"/>
          <w:szCs w:val="28"/>
        </w:rPr>
        <w:t xml:space="preserve"> </w:t>
      </w:r>
      <w:r>
        <w:rPr>
          <w:rFonts w:ascii="Times New Roman" w:hAnsi="Times New Roman" w:cs="Times New Roman"/>
          <w:noProof/>
          <w:sz w:val="28"/>
          <w:szCs w:val="28"/>
          <w:lang w:val="uk-UA"/>
        </w:rPr>
        <w:t>Якщо це зроблено вірно, то група  «забиває гол».</w:t>
      </w:r>
      <w:r w:rsidRPr="00714377">
        <w:rPr>
          <w:rFonts w:ascii="Times New Roman" w:hAnsi="Times New Roman" w:cs="Times New Roman"/>
          <w:noProof/>
          <w:sz w:val="28"/>
          <w:szCs w:val="28"/>
          <w:lang w:val="uk-UA"/>
        </w:rPr>
        <w:t xml:space="preserve"> Будьте уважні, щоб не забити гол у свої ворота.</w:t>
      </w:r>
      <w:r>
        <w:rPr>
          <w:rFonts w:ascii="Times New Roman" w:hAnsi="Times New Roman" w:cs="Times New Roman"/>
          <w:noProof/>
          <w:sz w:val="28"/>
          <w:szCs w:val="28"/>
          <w:lang w:val="uk-UA"/>
        </w:rPr>
        <w:t xml:space="preserve"> Ваша хвилина почалась. </w:t>
      </w:r>
    </w:p>
    <w:p w:rsidR="001964E0" w:rsidRDefault="001964E0" w:rsidP="00A86F0A">
      <w:pPr>
        <w:tabs>
          <w:tab w:val="left" w:pos="3749"/>
        </w:tabs>
        <w:spacing w:line="360" w:lineRule="auto"/>
        <w:rPr>
          <w:rFonts w:ascii="Times New Roman" w:hAnsi="Times New Roman" w:cs="Times New Roman"/>
          <w:i/>
          <w:iCs/>
          <w:noProof/>
          <w:sz w:val="28"/>
          <w:szCs w:val="28"/>
          <w:lang w:val="uk-UA"/>
        </w:rPr>
      </w:pPr>
      <w:r>
        <w:rPr>
          <w:rFonts w:ascii="Times New Roman" w:hAnsi="Times New Roman" w:cs="Times New Roman"/>
          <w:noProof/>
          <w:sz w:val="28"/>
          <w:szCs w:val="28"/>
          <w:lang w:val="uk-UA"/>
        </w:rPr>
        <w:t xml:space="preserve">     </w:t>
      </w:r>
      <w:r w:rsidRPr="00AC0A31">
        <w:rPr>
          <w:rFonts w:ascii="Times New Roman" w:hAnsi="Times New Roman" w:cs="Times New Roman"/>
          <w:i/>
          <w:iCs/>
          <w:noProof/>
          <w:sz w:val="28"/>
          <w:szCs w:val="28"/>
          <w:lang w:val="uk-UA"/>
        </w:rPr>
        <w:t>(робота в групі)</w:t>
      </w:r>
    </w:p>
    <w:p w:rsidR="001964E0" w:rsidRPr="00A86F0A" w:rsidRDefault="001964E0" w:rsidP="00A86F0A">
      <w:pPr>
        <w:numPr>
          <w:ilvl w:val="0"/>
          <w:numId w:val="21"/>
        </w:numPr>
        <w:tabs>
          <w:tab w:val="left" w:pos="142"/>
        </w:tabs>
        <w:spacing w:line="360" w:lineRule="auto"/>
        <w:ind w:left="142" w:firstLine="142"/>
        <w:rPr>
          <w:rFonts w:ascii="Times New Roman" w:hAnsi="Times New Roman" w:cs="Times New Roman"/>
          <w:noProof/>
          <w:sz w:val="28"/>
          <w:szCs w:val="28"/>
          <w:lang w:val="uk-UA"/>
        </w:rPr>
      </w:pPr>
      <w:r>
        <w:rPr>
          <w:rFonts w:ascii="Times New Roman" w:hAnsi="Times New Roman" w:cs="Times New Roman"/>
          <w:noProof/>
          <w:sz w:val="28"/>
          <w:szCs w:val="28"/>
          <w:lang w:val="uk-UA"/>
        </w:rPr>
        <w:t>Ваш час закінчився. Розпочинаємо лінгвістичний футбол. Члени кожної групи «забиватимуть голи» за годинниковою стрілкою, по черзі кожна група.</w:t>
      </w:r>
    </w:p>
    <w:p w:rsidR="001964E0" w:rsidRDefault="0010299E" w:rsidP="00A86F0A">
      <w:pPr>
        <w:tabs>
          <w:tab w:val="left" w:pos="6950"/>
        </w:tabs>
        <w:spacing w:line="360" w:lineRule="auto"/>
        <w:rPr>
          <w:rFonts w:ascii="Times New Roman" w:hAnsi="Times New Roman" w:cs="Times New Roman"/>
          <w:noProof/>
          <w:sz w:val="28"/>
          <w:szCs w:val="28"/>
          <w:lang w:val="uk-UA"/>
        </w:rPr>
      </w:pPr>
      <w:r w:rsidRPr="0010299E">
        <w:rPr>
          <w:noProof/>
          <w:lang w:eastAsia="ru-RU"/>
        </w:rPr>
        <w:pict>
          <v:shapetype id="_x0000_t32" coordsize="21600,21600" o:spt="32" o:oned="t" path="m,l21600,21600e" filled="f">
            <v:path arrowok="t" fillok="f" o:connecttype="none"/>
            <o:lock v:ext="edit" shapetype="t"/>
          </v:shapetype>
          <v:shape id="Прямая со стрелкой 13" o:spid="_x0000_s1037" type="#_x0000_t32" style="position:absolute;margin-left:-11.2pt;margin-top:-6.8pt;width:66.25pt;height:0;z-index:251661824;visibility:visible"/>
        </w:pict>
      </w:r>
      <w:r w:rsidRPr="0010299E">
        <w:rPr>
          <w:noProof/>
          <w:lang w:eastAsia="ru-RU"/>
        </w:rPr>
        <w:pict>
          <v:shape id="Прямая со стрелкой 12" o:spid="_x0000_s1038" type="#_x0000_t32" style="position:absolute;margin-left:-11.2pt;margin-top:-6.8pt;width:2.85pt;height:199.7pt;z-index:251660800;visibility:visible"/>
        </w:pict>
      </w:r>
      <w:r w:rsidRPr="0010299E">
        <w:rPr>
          <w:noProof/>
          <w:lang w:eastAsia="ru-RU"/>
        </w:rPr>
        <w:pict>
          <v:shape id="Прямая со стрелкой 11" o:spid="_x0000_s1039" type="#_x0000_t32" style="position:absolute;margin-left:447.7pt;margin-top:-6.8pt;width:2.85pt;height:194.9pt;z-index:251662848;visibility:visible"/>
        </w:pict>
      </w:r>
      <w:r w:rsidRPr="0010299E">
        <w:rPr>
          <w:noProof/>
          <w:lang w:eastAsia="ru-RU"/>
        </w:rPr>
        <w:pict>
          <v:shape id="Прямая со стрелкой 10" o:spid="_x0000_s1040" type="#_x0000_t32" style="position:absolute;margin-left:381.45pt;margin-top:-6.8pt;width:66.25pt;height:0;z-index:251665920;visibility:visible"/>
        </w:pict>
      </w:r>
      <w:r w:rsidR="001964E0">
        <w:rPr>
          <w:rFonts w:ascii="Times New Roman" w:hAnsi="Times New Roman" w:cs="Times New Roman"/>
          <w:noProof/>
          <w:sz w:val="28"/>
          <w:szCs w:val="28"/>
          <w:lang w:val="uk-UA"/>
        </w:rPr>
        <w:t>коричневий</w:t>
      </w:r>
      <w:r w:rsidR="001964E0" w:rsidRPr="00335CC2">
        <w:rPr>
          <w:rFonts w:ascii="Times New Roman" w:hAnsi="Times New Roman" w:cs="Times New Roman"/>
          <w:noProof/>
          <w:sz w:val="28"/>
          <w:szCs w:val="28"/>
          <w:lang w:val="en-US"/>
        </w:rPr>
        <w:t xml:space="preserve">                 </w:t>
      </w:r>
      <w:r w:rsidR="001964E0">
        <w:rPr>
          <w:rFonts w:ascii="Times New Roman" w:hAnsi="Times New Roman" w:cs="Times New Roman"/>
          <w:noProof/>
          <w:sz w:val="28"/>
          <w:szCs w:val="28"/>
          <w:lang w:val="en-US"/>
        </w:rPr>
        <w:t>to</w:t>
      </w:r>
      <w:r w:rsidR="001964E0" w:rsidRPr="00335CC2">
        <w:rPr>
          <w:rFonts w:ascii="Times New Roman" w:hAnsi="Times New Roman" w:cs="Times New Roman"/>
          <w:noProof/>
          <w:sz w:val="28"/>
          <w:szCs w:val="28"/>
          <w:lang w:val="en-US"/>
        </w:rPr>
        <w:t xml:space="preserve"> </w:t>
      </w:r>
      <w:r w:rsidR="001964E0">
        <w:rPr>
          <w:rFonts w:ascii="Times New Roman" w:hAnsi="Times New Roman" w:cs="Times New Roman"/>
          <w:noProof/>
          <w:sz w:val="28"/>
          <w:szCs w:val="28"/>
          <w:lang w:val="en-US"/>
        </w:rPr>
        <w:t>read</w:t>
      </w:r>
      <w:r w:rsidR="001964E0" w:rsidRPr="00335CC2">
        <w:rPr>
          <w:rFonts w:ascii="Times New Roman" w:hAnsi="Times New Roman" w:cs="Times New Roman"/>
          <w:noProof/>
          <w:sz w:val="28"/>
          <w:szCs w:val="28"/>
          <w:lang w:val="en-US"/>
        </w:rPr>
        <w:t xml:space="preserve">           </w:t>
      </w:r>
      <w:r w:rsidR="001964E0">
        <w:rPr>
          <w:rFonts w:ascii="Times New Roman" w:hAnsi="Times New Roman" w:cs="Times New Roman"/>
          <w:noProof/>
          <w:sz w:val="28"/>
          <w:szCs w:val="28"/>
          <w:lang w:val="en-US"/>
        </w:rPr>
        <w:t>red</w:t>
      </w:r>
      <w:r w:rsidR="001964E0" w:rsidRPr="00335CC2">
        <w:rPr>
          <w:rFonts w:ascii="Times New Roman" w:hAnsi="Times New Roman" w:cs="Times New Roman"/>
          <w:noProof/>
          <w:sz w:val="28"/>
          <w:szCs w:val="28"/>
          <w:lang w:val="en-US"/>
        </w:rPr>
        <w:t xml:space="preserve">        </w:t>
      </w:r>
      <w:r w:rsidR="001964E0">
        <w:rPr>
          <w:rFonts w:ascii="Times New Roman" w:hAnsi="Times New Roman" w:cs="Times New Roman"/>
          <w:noProof/>
          <w:sz w:val="28"/>
          <w:szCs w:val="28"/>
          <w:lang w:val="en-US"/>
        </w:rPr>
        <w:t>good</w:t>
      </w:r>
      <w:r w:rsidR="001964E0">
        <w:rPr>
          <w:rFonts w:ascii="Times New Roman" w:hAnsi="Times New Roman" w:cs="Times New Roman"/>
          <w:noProof/>
          <w:sz w:val="28"/>
          <w:szCs w:val="28"/>
          <w:lang w:val="uk-UA"/>
        </w:rPr>
        <w:tab/>
        <w:t xml:space="preserve">              сірий</w:t>
      </w:r>
    </w:p>
    <w:p w:rsidR="001964E0" w:rsidRDefault="001964E0" w:rsidP="00A86F0A">
      <w:pPr>
        <w:tabs>
          <w:tab w:val="left" w:pos="7699"/>
        </w:tabs>
        <w:spacing w:line="360"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t>білий</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gray</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to</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run    clean</w:t>
      </w:r>
      <w:r>
        <w:rPr>
          <w:rFonts w:ascii="Times New Roman" w:hAnsi="Times New Roman" w:cs="Times New Roman"/>
          <w:noProof/>
          <w:sz w:val="28"/>
          <w:szCs w:val="28"/>
          <w:lang w:val="uk-UA"/>
        </w:rPr>
        <w:tab/>
        <w:t>червоний</w:t>
      </w:r>
    </w:p>
    <w:p w:rsidR="001964E0" w:rsidRDefault="001964E0" w:rsidP="00A86F0A">
      <w:pPr>
        <w:tabs>
          <w:tab w:val="left" w:pos="3749"/>
        </w:tabs>
        <w:spacing w:line="360"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хороший                               </w:t>
      </w:r>
      <w:r>
        <w:rPr>
          <w:rFonts w:ascii="Times New Roman" w:hAnsi="Times New Roman" w:cs="Times New Roman"/>
          <w:noProof/>
          <w:sz w:val="28"/>
          <w:szCs w:val="28"/>
          <w:lang w:val="en-US"/>
        </w:rPr>
        <w:t>shirt</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nice</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rain</w:t>
      </w:r>
      <w:r>
        <w:rPr>
          <w:rFonts w:ascii="Times New Roman" w:hAnsi="Times New Roman" w:cs="Times New Roman"/>
          <w:noProof/>
          <w:sz w:val="28"/>
          <w:szCs w:val="28"/>
          <w:lang w:val="uk-UA"/>
        </w:rPr>
        <w:t xml:space="preserve">                              </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поганий</w:t>
      </w:r>
    </w:p>
    <w:p w:rsidR="001964E0" w:rsidRDefault="001964E0" w:rsidP="00A86F0A">
      <w:pPr>
        <w:tabs>
          <w:tab w:val="left" w:pos="3749"/>
        </w:tabs>
        <w:spacing w:line="360"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читати                         </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white</w:t>
      </w:r>
      <w:r>
        <w:rPr>
          <w:rFonts w:ascii="Times New Roman" w:hAnsi="Times New Roman" w:cs="Times New Roman"/>
          <w:noProof/>
          <w:sz w:val="28"/>
          <w:szCs w:val="28"/>
          <w:lang w:val="uk-UA"/>
        </w:rPr>
        <w:t xml:space="preserve">   </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snow</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count</w:t>
      </w:r>
      <w:r>
        <w:rPr>
          <w:rFonts w:ascii="Times New Roman" w:hAnsi="Times New Roman" w:cs="Times New Roman"/>
          <w:noProof/>
          <w:sz w:val="28"/>
          <w:szCs w:val="28"/>
          <w:lang w:val="uk-UA"/>
        </w:rPr>
        <w:t xml:space="preserve">                              бігти</w:t>
      </w:r>
    </w:p>
    <w:p w:rsidR="001964E0" w:rsidRDefault="001964E0" w:rsidP="00A86F0A">
      <w:pPr>
        <w:tabs>
          <w:tab w:val="left" w:pos="3749"/>
        </w:tabs>
        <w:spacing w:line="360" w:lineRule="auto"/>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 xml:space="preserve">спідниця                   </w:t>
      </w:r>
      <w:r>
        <w:rPr>
          <w:rFonts w:ascii="Times New Roman" w:hAnsi="Times New Roman" w:cs="Times New Roman"/>
          <w:noProof/>
          <w:sz w:val="28"/>
          <w:szCs w:val="28"/>
          <w:lang w:val="en-US"/>
        </w:rPr>
        <w:t>dress</w:t>
      </w:r>
      <w:r>
        <w:rPr>
          <w:rFonts w:ascii="Times New Roman" w:hAnsi="Times New Roman" w:cs="Times New Roman"/>
          <w:noProof/>
          <w:sz w:val="28"/>
          <w:szCs w:val="28"/>
          <w:lang w:val="uk-UA"/>
        </w:rPr>
        <w:t xml:space="preserve">     </w:t>
      </w:r>
      <w:r w:rsidRPr="00FD6D30">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rain</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 xml:space="preserve">socks </w:t>
      </w:r>
      <w:r>
        <w:rPr>
          <w:rFonts w:ascii="Times New Roman" w:hAnsi="Times New Roman" w:cs="Times New Roman"/>
          <w:noProof/>
          <w:sz w:val="28"/>
          <w:szCs w:val="28"/>
          <w:lang w:val="uk-UA"/>
        </w:rPr>
        <w:t xml:space="preserve">                               рубашка </w:t>
      </w:r>
    </w:p>
    <w:p w:rsidR="001964E0" w:rsidRDefault="0010299E" w:rsidP="00A86F0A">
      <w:pPr>
        <w:tabs>
          <w:tab w:val="left" w:pos="3749"/>
        </w:tabs>
        <w:spacing w:line="360" w:lineRule="auto"/>
        <w:rPr>
          <w:rFonts w:ascii="Times New Roman" w:hAnsi="Times New Roman" w:cs="Times New Roman"/>
          <w:noProof/>
          <w:sz w:val="28"/>
          <w:szCs w:val="28"/>
          <w:lang w:val="uk-UA"/>
        </w:rPr>
      </w:pPr>
      <w:r w:rsidRPr="0010299E">
        <w:rPr>
          <w:noProof/>
          <w:lang w:eastAsia="ru-RU"/>
        </w:rPr>
        <w:pict>
          <v:shape id="Прямая со стрелкой 9" o:spid="_x0000_s1041" type="#_x0000_t32" style="position:absolute;margin-left:384.3pt;margin-top:17.35pt;width:66.25pt;height:0;z-index:251664896;visibility:visible"/>
        </w:pict>
      </w:r>
      <w:r w:rsidRPr="0010299E">
        <w:rPr>
          <w:noProof/>
          <w:lang w:eastAsia="ru-RU"/>
        </w:rPr>
        <w:pict>
          <v:shape id="Прямая со стрелкой 8" o:spid="_x0000_s1042" type="#_x0000_t32" style="position:absolute;margin-left:-8.35pt;margin-top:22.15pt;width:66.25pt;height:0;z-index:251663872;visibility:visible"/>
        </w:pict>
      </w:r>
      <w:r w:rsidR="001964E0">
        <w:rPr>
          <w:rFonts w:ascii="Times New Roman" w:hAnsi="Times New Roman" w:cs="Times New Roman"/>
          <w:noProof/>
          <w:sz w:val="28"/>
          <w:szCs w:val="28"/>
          <w:lang w:val="uk-UA"/>
        </w:rPr>
        <w:t xml:space="preserve">дощ                      </w:t>
      </w:r>
      <w:r w:rsidR="001964E0">
        <w:rPr>
          <w:rFonts w:ascii="Times New Roman" w:hAnsi="Times New Roman" w:cs="Times New Roman"/>
          <w:noProof/>
          <w:sz w:val="28"/>
          <w:szCs w:val="28"/>
          <w:lang w:val="en-US"/>
        </w:rPr>
        <w:t xml:space="preserve">     </w:t>
      </w:r>
      <w:r w:rsidR="001964E0">
        <w:rPr>
          <w:rFonts w:ascii="Times New Roman" w:hAnsi="Times New Roman" w:cs="Times New Roman"/>
          <w:noProof/>
          <w:sz w:val="28"/>
          <w:szCs w:val="28"/>
          <w:lang w:val="uk-UA"/>
        </w:rPr>
        <w:t xml:space="preserve">  </w:t>
      </w:r>
      <w:r w:rsidR="001964E0">
        <w:rPr>
          <w:rFonts w:ascii="Times New Roman" w:hAnsi="Times New Roman" w:cs="Times New Roman"/>
          <w:noProof/>
          <w:sz w:val="28"/>
          <w:szCs w:val="28"/>
          <w:lang w:val="en-US"/>
        </w:rPr>
        <w:t>brown       skirt         bad</w:t>
      </w:r>
      <w:r w:rsidR="001964E0">
        <w:rPr>
          <w:rFonts w:ascii="Times New Roman" w:hAnsi="Times New Roman" w:cs="Times New Roman"/>
          <w:noProof/>
          <w:sz w:val="28"/>
          <w:szCs w:val="28"/>
          <w:lang w:val="uk-UA"/>
        </w:rPr>
        <w:t xml:space="preserve">                                          сніг</w:t>
      </w:r>
    </w:p>
    <w:p w:rsidR="001964E0" w:rsidRPr="00286FAB" w:rsidRDefault="001964E0" w:rsidP="00A86F0A">
      <w:pPr>
        <w:numPr>
          <w:ilvl w:val="0"/>
          <w:numId w:val="21"/>
        </w:numPr>
        <w:tabs>
          <w:tab w:val="left" w:pos="0"/>
        </w:tabs>
        <w:spacing w:line="36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In this game the winner is …</w:t>
      </w:r>
    </w:p>
    <w:p w:rsidR="001964E0" w:rsidRPr="00A25AD5" w:rsidRDefault="001964E0" w:rsidP="00A86F0A">
      <w:pPr>
        <w:tabs>
          <w:tab w:val="left" w:pos="0"/>
        </w:tabs>
        <w:spacing w:line="360" w:lineRule="auto"/>
        <w:rPr>
          <w:rFonts w:ascii="Times New Roman" w:hAnsi="Times New Roman" w:cs="Times New Roman"/>
          <w:noProof/>
          <w:sz w:val="28"/>
          <w:szCs w:val="28"/>
          <w:lang w:val="uk-UA"/>
        </w:rPr>
      </w:pPr>
      <w:r w:rsidRPr="00A25AD5">
        <w:rPr>
          <w:rFonts w:ascii="Times New Roman" w:hAnsi="Times New Roman" w:cs="Times New Roman"/>
          <w:b/>
          <w:bCs/>
          <w:i/>
          <w:iCs/>
          <w:noProof/>
          <w:sz w:val="28"/>
          <w:szCs w:val="28"/>
          <w:lang w:val="en-US"/>
        </w:rPr>
        <w:t>VII</w:t>
      </w:r>
      <w:r>
        <w:rPr>
          <w:rFonts w:ascii="Times New Roman" w:hAnsi="Times New Roman" w:cs="Times New Roman"/>
          <w:b/>
          <w:bCs/>
          <w:i/>
          <w:iCs/>
          <w:noProof/>
          <w:sz w:val="28"/>
          <w:szCs w:val="28"/>
          <w:lang w:val="en-US"/>
        </w:rPr>
        <w:t>.</w:t>
      </w:r>
      <w:r w:rsidRPr="00A25AD5">
        <w:rPr>
          <w:rFonts w:ascii="Times New Roman" w:hAnsi="Times New Roman" w:cs="Times New Roman"/>
          <w:b/>
          <w:bCs/>
          <w:i/>
          <w:iCs/>
          <w:noProof/>
          <w:sz w:val="28"/>
          <w:szCs w:val="28"/>
          <w:lang w:val="en-US"/>
        </w:rPr>
        <w:t xml:space="preserve"> Summar</w:t>
      </w:r>
      <w:r>
        <w:rPr>
          <w:rFonts w:ascii="Times New Roman" w:hAnsi="Times New Roman" w:cs="Times New Roman"/>
          <w:b/>
          <w:bCs/>
          <w:i/>
          <w:iCs/>
          <w:noProof/>
          <w:sz w:val="28"/>
          <w:szCs w:val="28"/>
          <w:lang w:val="en-US"/>
        </w:rPr>
        <w:t>y</w:t>
      </w:r>
      <w:r w:rsidRPr="00A25AD5">
        <w:rPr>
          <w:rFonts w:ascii="Times New Roman" w:hAnsi="Times New Roman" w:cs="Times New Roman"/>
          <w:b/>
          <w:bCs/>
          <w:i/>
          <w:iCs/>
          <w:noProof/>
          <w:sz w:val="28"/>
          <w:szCs w:val="28"/>
          <w:lang w:val="en-US"/>
        </w:rPr>
        <w:t>.</w:t>
      </w:r>
    </w:p>
    <w:p w:rsidR="001964E0" w:rsidRPr="003036D4" w:rsidRDefault="001964E0" w:rsidP="00A86F0A">
      <w:pPr>
        <w:numPr>
          <w:ilvl w:val="0"/>
          <w:numId w:val="21"/>
        </w:numPr>
        <w:spacing w:line="36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Both teams were good today. You worked hard during the lessons. Each pupil tried to do the best for own team. But team … was better today as other one. Lets congratulate team .. with the victory. Our lesson is over. Thank you for good work. See you tomorrow.</w:t>
      </w:r>
    </w:p>
    <w:p w:rsidR="001964E0" w:rsidRDefault="001964E0" w:rsidP="00A86F0A">
      <w:pPr>
        <w:spacing w:line="360" w:lineRule="auto"/>
        <w:rPr>
          <w:rFonts w:ascii="Times New Roman" w:hAnsi="Times New Roman" w:cs="Times New Roman"/>
          <w:noProof/>
          <w:sz w:val="28"/>
          <w:szCs w:val="28"/>
          <w:lang w:val="uk-UA"/>
        </w:rPr>
      </w:pPr>
    </w:p>
    <w:p w:rsidR="001964E0" w:rsidRDefault="001964E0" w:rsidP="00A86F0A">
      <w:pPr>
        <w:spacing w:line="360" w:lineRule="auto"/>
        <w:rPr>
          <w:rFonts w:ascii="Times New Roman" w:hAnsi="Times New Roman" w:cs="Times New Roman"/>
          <w:noProof/>
          <w:sz w:val="28"/>
          <w:szCs w:val="28"/>
          <w:lang w:val="uk-UA"/>
        </w:rPr>
      </w:pPr>
    </w:p>
    <w:p w:rsidR="001964E0" w:rsidRDefault="001964E0" w:rsidP="00A86F0A">
      <w:pPr>
        <w:spacing w:line="360" w:lineRule="auto"/>
        <w:rPr>
          <w:rFonts w:ascii="Times New Roman" w:hAnsi="Times New Roman" w:cs="Times New Roman"/>
          <w:noProof/>
          <w:sz w:val="28"/>
          <w:szCs w:val="28"/>
          <w:lang w:val="uk-UA"/>
        </w:rPr>
      </w:pPr>
    </w:p>
    <w:p w:rsidR="001964E0" w:rsidRDefault="001964E0" w:rsidP="00A86F0A">
      <w:pPr>
        <w:spacing w:line="360" w:lineRule="auto"/>
        <w:rPr>
          <w:rFonts w:ascii="Times New Roman" w:hAnsi="Times New Roman" w:cs="Times New Roman"/>
          <w:noProof/>
          <w:sz w:val="28"/>
          <w:szCs w:val="28"/>
          <w:lang w:val="uk-UA"/>
        </w:rPr>
      </w:pPr>
    </w:p>
    <w:p w:rsidR="001964E0" w:rsidRDefault="001964E0" w:rsidP="00A86F0A">
      <w:pPr>
        <w:spacing w:line="360" w:lineRule="auto"/>
        <w:rPr>
          <w:rFonts w:ascii="Times New Roman" w:hAnsi="Times New Roman" w:cs="Times New Roman"/>
          <w:noProof/>
          <w:sz w:val="28"/>
          <w:szCs w:val="28"/>
          <w:lang w:val="uk-UA"/>
        </w:rPr>
      </w:pPr>
    </w:p>
    <w:p w:rsidR="001964E0" w:rsidRDefault="001964E0" w:rsidP="00A86F0A">
      <w:pPr>
        <w:spacing w:line="360" w:lineRule="auto"/>
        <w:rPr>
          <w:rFonts w:ascii="Times New Roman" w:hAnsi="Times New Roman" w:cs="Times New Roman"/>
          <w:b/>
          <w:bCs/>
          <w:i/>
          <w:iCs/>
          <w:sz w:val="28"/>
          <w:szCs w:val="28"/>
          <w:lang w:val="uk-UA"/>
        </w:rPr>
      </w:pPr>
      <w:r>
        <w:rPr>
          <w:rFonts w:ascii="Times New Roman" w:hAnsi="Times New Roman" w:cs="Times New Roman"/>
          <w:noProof/>
          <w:sz w:val="28"/>
          <w:szCs w:val="28"/>
          <w:lang w:val="uk-UA"/>
        </w:rPr>
        <w:t xml:space="preserve">            </w:t>
      </w:r>
      <w:r w:rsidRPr="00714377">
        <w:rPr>
          <w:rFonts w:ascii="Times New Roman" w:hAnsi="Times New Roman" w:cs="Times New Roman"/>
          <w:b/>
          <w:bCs/>
          <w:i/>
          <w:iCs/>
          <w:sz w:val="28"/>
          <w:szCs w:val="28"/>
          <w:lang w:val="uk-UA"/>
        </w:rPr>
        <w:t xml:space="preserve">  </w:t>
      </w:r>
    </w:p>
    <w:p w:rsidR="001964E0" w:rsidRDefault="001964E0" w:rsidP="00A86F0A">
      <w:pPr>
        <w:spacing w:line="360" w:lineRule="auto"/>
        <w:rPr>
          <w:rFonts w:ascii="Times New Roman" w:hAnsi="Times New Roman" w:cs="Times New Roman"/>
          <w:b/>
          <w:bCs/>
          <w:i/>
          <w:iCs/>
          <w:sz w:val="28"/>
          <w:szCs w:val="28"/>
          <w:lang w:val="uk-UA"/>
        </w:rPr>
      </w:pPr>
    </w:p>
    <w:p w:rsidR="001964E0" w:rsidRDefault="001964E0" w:rsidP="00A86F0A">
      <w:pPr>
        <w:spacing w:line="360" w:lineRule="auto"/>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                       </w:t>
      </w:r>
    </w:p>
    <w:p w:rsidR="001964E0" w:rsidRDefault="001964E0" w:rsidP="00A86F0A">
      <w:pPr>
        <w:spacing w:line="360" w:lineRule="auto"/>
        <w:rPr>
          <w:rFonts w:ascii="Times New Roman" w:hAnsi="Times New Roman" w:cs="Times New Roman"/>
          <w:b/>
          <w:bCs/>
          <w:i/>
          <w:iCs/>
          <w:sz w:val="28"/>
          <w:szCs w:val="28"/>
          <w:lang w:val="uk-UA"/>
        </w:rPr>
      </w:pPr>
    </w:p>
    <w:p w:rsidR="001964E0" w:rsidRDefault="001964E0" w:rsidP="00A86F0A">
      <w:pPr>
        <w:spacing w:line="360" w:lineRule="auto"/>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                       </w:t>
      </w:r>
    </w:p>
    <w:p w:rsidR="001964E0" w:rsidRDefault="001964E0" w:rsidP="00A86F0A">
      <w:pPr>
        <w:spacing w:line="36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uk-UA"/>
        </w:rPr>
        <w:t xml:space="preserve">                     </w:t>
      </w:r>
    </w:p>
    <w:p w:rsidR="001964E0" w:rsidRDefault="001964E0" w:rsidP="00A86F0A">
      <w:pPr>
        <w:spacing w:line="360" w:lineRule="auto"/>
        <w:rPr>
          <w:rFonts w:ascii="Times New Roman" w:hAnsi="Times New Roman" w:cs="Times New Roman"/>
          <w:b/>
          <w:bCs/>
          <w:i/>
          <w:iCs/>
          <w:sz w:val="28"/>
          <w:szCs w:val="28"/>
          <w:lang w:val="en-US"/>
        </w:rPr>
      </w:pPr>
    </w:p>
    <w:p w:rsidR="001964E0" w:rsidRDefault="001964E0" w:rsidP="00A86F0A">
      <w:pPr>
        <w:spacing w:line="360" w:lineRule="auto"/>
        <w:rPr>
          <w:rFonts w:ascii="Times New Roman" w:hAnsi="Times New Roman" w:cs="Times New Roman"/>
          <w:b/>
          <w:bCs/>
          <w:i/>
          <w:iCs/>
          <w:sz w:val="28"/>
          <w:szCs w:val="28"/>
          <w:lang w:val="en-US"/>
        </w:rPr>
      </w:pPr>
    </w:p>
    <w:p w:rsidR="001964E0" w:rsidRDefault="001964E0" w:rsidP="00A86F0A">
      <w:pPr>
        <w:spacing w:line="360" w:lineRule="auto"/>
        <w:rPr>
          <w:rFonts w:ascii="Times New Roman" w:hAnsi="Times New Roman" w:cs="Times New Roman"/>
          <w:b/>
          <w:bCs/>
          <w:i/>
          <w:iCs/>
          <w:sz w:val="28"/>
          <w:szCs w:val="28"/>
          <w:lang w:val="en-US"/>
        </w:rPr>
      </w:pPr>
    </w:p>
    <w:p w:rsidR="001964E0" w:rsidRPr="00E9632E" w:rsidRDefault="001964E0" w:rsidP="00A86F0A">
      <w:pPr>
        <w:spacing w:line="360" w:lineRule="auto"/>
        <w:rPr>
          <w:rFonts w:ascii="Times New Roman" w:hAnsi="Times New Roman" w:cs="Times New Roman"/>
          <w:b/>
          <w:bCs/>
          <w:sz w:val="32"/>
          <w:szCs w:val="32"/>
          <w:lang w:val="uk-UA"/>
        </w:rPr>
      </w:pPr>
      <w:r w:rsidRPr="00E9632E">
        <w:rPr>
          <w:rFonts w:ascii="Times New Roman" w:hAnsi="Times New Roman" w:cs="Times New Roman"/>
          <w:b/>
          <w:bCs/>
          <w:sz w:val="32"/>
          <w:szCs w:val="32"/>
          <w:lang w:val="uk-UA"/>
        </w:rPr>
        <w:lastRenderedPageBreak/>
        <w:t>Конспект уроку, 3</w:t>
      </w:r>
      <w:r w:rsidRPr="00A77C9D">
        <w:rPr>
          <w:rFonts w:ascii="Times New Roman" w:hAnsi="Times New Roman" w:cs="Times New Roman"/>
          <w:b/>
          <w:bCs/>
          <w:sz w:val="32"/>
          <w:szCs w:val="32"/>
        </w:rPr>
        <w:t>-</w:t>
      </w:r>
      <w:r>
        <w:rPr>
          <w:rFonts w:ascii="Times New Roman" w:hAnsi="Times New Roman" w:cs="Times New Roman"/>
          <w:b/>
          <w:bCs/>
          <w:sz w:val="32"/>
          <w:szCs w:val="32"/>
          <w:lang w:val="uk-UA"/>
        </w:rPr>
        <w:t>й клас</w:t>
      </w:r>
    </w:p>
    <w:p w:rsidR="001964E0" w:rsidRPr="00CC4C13" w:rsidRDefault="001964E0" w:rsidP="00A86F0A">
      <w:pPr>
        <w:spacing w:line="360" w:lineRule="auto"/>
        <w:rPr>
          <w:rFonts w:ascii="Times New Roman" w:hAnsi="Times New Roman" w:cs="Times New Roman"/>
          <w:b/>
          <w:bCs/>
          <w:sz w:val="28"/>
          <w:szCs w:val="28"/>
          <w:lang w:val="uk-UA"/>
        </w:rPr>
      </w:pPr>
      <w:r>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uk-UA"/>
        </w:rPr>
        <w:t xml:space="preserve"> </w:t>
      </w:r>
      <w:r w:rsidRPr="00CC4C13">
        <w:rPr>
          <w:rFonts w:ascii="Times New Roman" w:hAnsi="Times New Roman" w:cs="Times New Roman"/>
          <w:b/>
          <w:bCs/>
          <w:i/>
          <w:iCs/>
          <w:sz w:val="28"/>
          <w:szCs w:val="28"/>
          <w:lang w:val="uk-UA"/>
        </w:rPr>
        <w:t>Тема:</w:t>
      </w:r>
      <w:r w:rsidRPr="00CC4C13">
        <w:rPr>
          <w:rFonts w:ascii="Times New Roman" w:hAnsi="Times New Roman" w:cs="Times New Roman"/>
          <w:sz w:val="28"/>
          <w:szCs w:val="28"/>
          <w:lang w:val="uk-UA"/>
        </w:rPr>
        <w:t xml:space="preserve"> </w:t>
      </w:r>
      <w:r w:rsidRPr="00714377">
        <w:rPr>
          <w:rFonts w:ascii="Times New Roman" w:hAnsi="Times New Roman" w:cs="Times New Roman"/>
          <w:b/>
          <w:bCs/>
          <w:sz w:val="28"/>
          <w:szCs w:val="28"/>
          <w:lang w:val="en-US"/>
        </w:rPr>
        <w:t>Meals</w:t>
      </w:r>
      <w:r w:rsidRPr="00CC4C13">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Вживання заперечної форми в Present Simple</w:t>
      </w:r>
      <w:r w:rsidRPr="00CC4C13">
        <w:rPr>
          <w:rFonts w:ascii="Times New Roman" w:hAnsi="Times New Roman" w:cs="Times New Roman"/>
          <w:b/>
          <w:bCs/>
          <w:sz w:val="28"/>
          <w:szCs w:val="28"/>
        </w:rPr>
        <w:t>.</w:t>
      </w:r>
    </w:p>
    <w:p w:rsidR="001964E0" w:rsidRPr="00714377" w:rsidRDefault="001964E0" w:rsidP="00A86F0A">
      <w:pPr>
        <w:spacing w:after="0" w:line="480" w:lineRule="auto"/>
        <w:rPr>
          <w:rFonts w:ascii="Times New Roman" w:hAnsi="Times New Roman" w:cs="Times New Roman"/>
          <w:sz w:val="28"/>
          <w:szCs w:val="28"/>
          <w:lang w:val="uk-UA"/>
        </w:rPr>
      </w:pPr>
      <w:r w:rsidRPr="00CC4C13">
        <w:rPr>
          <w:rFonts w:ascii="Times New Roman" w:hAnsi="Times New Roman" w:cs="Times New Roman"/>
          <w:sz w:val="28"/>
          <w:szCs w:val="28"/>
          <w:lang w:val="uk-UA"/>
        </w:rPr>
        <w:t xml:space="preserve">              </w:t>
      </w:r>
      <w:r w:rsidRPr="00CC4C13">
        <w:rPr>
          <w:rFonts w:ascii="Times New Roman" w:hAnsi="Times New Roman" w:cs="Times New Roman"/>
          <w:b/>
          <w:bCs/>
          <w:i/>
          <w:iCs/>
          <w:sz w:val="28"/>
          <w:szCs w:val="28"/>
          <w:lang w:val="uk-UA"/>
        </w:rPr>
        <w:t>Мета:</w:t>
      </w:r>
      <w:r w:rsidRPr="00CC4C13">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CC4C13">
        <w:rPr>
          <w:rFonts w:ascii="Times New Roman" w:hAnsi="Times New Roman" w:cs="Times New Roman"/>
          <w:sz w:val="28"/>
          <w:szCs w:val="28"/>
          <w:lang w:val="uk-UA"/>
        </w:rPr>
        <w:t>овторити ЛМ та ознайомити з новими</w:t>
      </w: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uk-UA"/>
        </w:rPr>
        <w:t>словами;</w:t>
      </w:r>
    </w:p>
    <w:p w:rsidR="001964E0" w:rsidRDefault="001964E0" w:rsidP="00A86F0A">
      <w:pPr>
        <w:spacing w:after="0" w:line="48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з</w:t>
      </w:r>
      <w:r w:rsidRPr="00714377">
        <w:rPr>
          <w:rFonts w:ascii="Times New Roman" w:hAnsi="Times New Roman" w:cs="Times New Roman"/>
          <w:sz w:val="28"/>
          <w:szCs w:val="28"/>
          <w:lang w:val="uk-UA"/>
        </w:rPr>
        <w:t>акріплювати уміння вико</w:t>
      </w:r>
      <w:r>
        <w:rPr>
          <w:rFonts w:ascii="Times New Roman" w:hAnsi="Times New Roman" w:cs="Times New Roman"/>
          <w:sz w:val="28"/>
          <w:szCs w:val="28"/>
          <w:lang w:val="uk-UA"/>
        </w:rPr>
        <w:t xml:space="preserve">ристовувати  заперечні структури в              </w:t>
      </w:r>
    </w:p>
    <w:p w:rsidR="001964E0" w:rsidRPr="00714377" w:rsidRDefault="001964E0" w:rsidP="00A86F0A">
      <w:pPr>
        <w:spacing w:after="0"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мові; р</w:t>
      </w:r>
      <w:r w:rsidRPr="00714377">
        <w:rPr>
          <w:rFonts w:ascii="Times New Roman" w:hAnsi="Times New Roman" w:cs="Times New Roman"/>
          <w:sz w:val="28"/>
          <w:szCs w:val="28"/>
          <w:lang w:val="uk-UA"/>
        </w:rPr>
        <w:t xml:space="preserve">озвивати діалогічне мовлення, пам'ять, </w:t>
      </w:r>
      <w:r>
        <w:rPr>
          <w:rFonts w:ascii="Times New Roman" w:hAnsi="Times New Roman" w:cs="Times New Roman"/>
          <w:sz w:val="28"/>
          <w:szCs w:val="28"/>
          <w:lang w:val="uk-UA"/>
        </w:rPr>
        <w:t>мислення, увагу;                             в</w:t>
      </w:r>
      <w:r w:rsidRPr="00714377">
        <w:rPr>
          <w:rFonts w:ascii="Times New Roman" w:hAnsi="Times New Roman" w:cs="Times New Roman"/>
          <w:sz w:val="28"/>
          <w:szCs w:val="28"/>
          <w:lang w:val="uk-UA"/>
        </w:rPr>
        <w:t>иховувати бажання вивчати англійську мову, колективізм.</w:t>
      </w:r>
    </w:p>
    <w:p w:rsidR="001964E0" w:rsidRPr="002E0C5D" w:rsidRDefault="001964E0" w:rsidP="00A86F0A">
      <w:pPr>
        <w:spacing w:after="0" w:line="360" w:lineRule="auto"/>
        <w:jc w:val="center"/>
        <w:rPr>
          <w:rFonts w:ascii="Times New Roman" w:hAnsi="Times New Roman" w:cs="Times New Roman"/>
          <w:sz w:val="28"/>
          <w:szCs w:val="28"/>
          <w:lang w:val="uk-UA"/>
        </w:rPr>
      </w:pPr>
      <w:r w:rsidRPr="00714377">
        <w:rPr>
          <w:rFonts w:ascii="Times New Roman" w:hAnsi="Times New Roman" w:cs="Times New Roman"/>
          <w:b/>
          <w:bCs/>
          <w:i/>
          <w:iCs/>
          <w:sz w:val="28"/>
          <w:szCs w:val="28"/>
          <w:lang w:val="uk-UA"/>
        </w:rPr>
        <w:t>Обладнання:</w:t>
      </w:r>
      <w:r w:rsidRPr="00714377">
        <w:rPr>
          <w:rFonts w:ascii="Times New Roman" w:hAnsi="Times New Roman" w:cs="Times New Roman"/>
          <w:sz w:val="28"/>
          <w:szCs w:val="28"/>
          <w:lang w:val="uk-UA"/>
        </w:rPr>
        <w:t xml:space="preserve"> ілюстрації, картки зі словами, підстановчі  таблиці. </w:t>
      </w:r>
      <w:r>
        <w:rPr>
          <w:rFonts w:ascii="Times New Roman" w:hAnsi="Times New Roman" w:cs="Times New Roman"/>
          <w:sz w:val="28"/>
          <w:szCs w:val="28"/>
          <w:lang w:val="uk-UA"/>
        </w:rPr>
        <w:t xml:space="preserve">                                  </w:t>
      </w:r>
      <w:r w:rsidRPr="002E0C5D">
        <w:rPr>
          <w:rFonts w:ascii="Times New Roman" w:hAnsi="Times New Roman" w:cs="Times New Roman"/>
          <w:b/>
          <w:bCs/>
          <w:sz w:val="28"/>
          <w:szCs w:val="28"/>
          <w:lang w:val="uk-UA"/>
        </w:rPr>
        <w:t>Хід уроку.</w:t>
      </w:r>
    </w:p>
    <w:p w:rsidR="001964E0" w:rsidRPr="002E0C5D" w:rsidRDefault="001964E0" w:rsidP="00A86F0A">
      <w:pPr>
        <w:spacing w:line="360" w:lineRule="auto"/>
        <w:rPr>
          <w:rFonts w:ascii="Times New Roman" w:hAnsi="Times New Roman" w:cs="Times New Roman"/>
          <w:sz w:val="28"/>
          <w:szCs w:val="28"/>
          <w:lang w:val="uk-UA"/>
        </w:rPr>
      </w:pPr>
      <w:r>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I</w:t>
      </w:r>
      <w:r w:rsidRPr="002E0C5D">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Greeting</w:t>
      </w:r>
      <w:r w:rsidRPr="002E0C5D">
        <w:rPr>
          <w:rFonts w:ascii="Times New Roman" w:hAnsi="Times New Roman" w:cs="Times New Roman"/>
          <w:b/>
          <w:bCs/>
          <w:i/>
          <w:iCs/>
          <w:sz w:val="28"/>
          <w:szCs w:val="28"/>
          <w:lang w:val="uk-UA"/>
        </w:rPr>
        <w:t>.</w:t>
      </w:r>
    </w:p>
    <w:p w:rsidR="001964E0" w:rsidRPr="009B2614" w:rsidRDefault="001964E0" w:rsidP="00A86F0A">
      <w:pPr>
        <w:pStyle w:val="a7"/>
        <w:numPr>
          <w:ilvl w:val="0"/>
          <w:numId w:val="21"/>
        </w:num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Good afternoon, pupils!</w:t>
      </w:r>
    </w:p>
    <w:p w:rsidR="001964E0" w:rsidRPr="00A86F0A" w:rsidRDefault="001964E0" w:rsidP="00A86F0A">
      <w:pPr>
        <w:pStyle w:val="a7"/>
        <w:spacing w:line="360" w:lineRule="auto"/>
        <w:ind w:left="142"/>
        <w:rPr>
          <w:rFonts w:ascii="Times New Roman" w:hAnsi="Times New Roman" w:cs="Times New Roman"/>
          <w:b/>
          <w:bCs/>
          <w:i/>
          <w:iCs/>
          <w:sz w:val="28"/>
          <w:szCs w:val="28"/>
          <w:lang w:val="uk-UA"/>
        </w:rPr>
      </w:pPr>
      <w:r w:rsidRPr="00A86F0A">
        <w:rPr>
          <w:rFonts w:ascii="Times New Roman" w:hAnsi="Times New Roman" w:cs="Times New Roman"/>
          <w:b/>
          <w:bCs/>
          <w:i/>
          <w:iCs/>
          <w:sz w:val="28"/>
          <w:szCs w:val="28"/>
          <w:lang w:val="en-US"/>
        </w:rPr>
        <w:t>II</w:t>
      </w:r>
      <w:r w:rsidRPr="00A86F0A">
        <w:rPr>
          <w:rFonts w:ascii="Times New Roman" w:hAnsi="Times New Roman" w:cs="Times New Roman"/>
          <w:b/>
          <w:bCs/>
          <w:i/>
          <w:iCs/>
          <w:sz w:val="28"/>
          <w:szCs w:val="28"/>
          <w:lang w:val="uk-UA"/>
        </w:rPr>
        <w:t>. Мотивація навчальної діяльності.</w:t>
      </w:r>
    </w:p>
    <w:p w:rsidR="001964E0" w:rsidRDefault="001964E0" w:rsidP="00A86F0A">
      <w:pPr>
        <w:pStyle w:val="a7"/>
        <w:numPr>
          <w:ilvl w:val="0"/>
          <w:numId w:val="21"/>
        </w:numPr>
        <w:spacing w:line="360" w:lineRule="auto"/>
        <w:rPr>
          <w:rFonts w:ascii="Times New Roman" w:hAnsi="Times New Roman" w:cs="Times New Roman"/>
          <w:sz w:val="28"/>
          <w:szCs w:val="28"/>
          <w:lang w:val="uk-UA"/>
        </w:rPr>
      </w:pPr>
      <w:r w:rsidRPr="002E0C5D">
        <w:rPr>
          <w:rFonts w:ascii="Times New Roman" w:hAnsi="Times New Roman" w:cs="Times New Roman"/>
          <w:sz w:val="28"/>
          <w:szCs w:val="28"/>
          <w:lang w:val="en-US"/>
        </w:rPr>
        <w:t xml:space="preserve"> </w:t>
      </w:r>
      <w:r>
        <w:rPr>
          <w:rFonts w:ascii="Times New Roman" w:hAnsi="Times New Roman" w:cs="Times New Roman"/>
          <w:sz w:val="28"/>
          <w:szCs w:val="28"/>
          <w:lang w:val="en-US"/>
        </w:rPr>
        <w:t>Today</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will</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work</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groups</w:t>
      </w:r>
      <w:r w:rsidRPr="00FA626E">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It means that you must do </w:t>
      </w:r>
      <w:proofErr w:type="gramStart"/>
      <w:r>
        <w:rPr>
          <w:rFonts w:ascii="Times New Roman" w:hAnsi="Times New Roman" w:cs="Times New Roman"/>
          <w:sz w:val="28"/>
          <w:szCs w:val="28"/>
          <w:lang w:val="en-US"/>
        </w:rPr>
        <w:t>your  tasks</w:t>
      </w:r>
      <w:proofErr w:type="gramEnd"/>
      <w:r>
        <w:rPr>
          <w:rFonts w:ascii="Times New Roman" w:hAnsi="Times New Roman" w:cs="Times New Roman"/>
          <w:sz w:val="28"/>
          <w:szCs w:val="28"/>
          <w:lang w:val="en-US"/>
        </w:rPr>
        <w:t xml:space="preserve"> all together. You may consult each other. </w:t>
      </w:r>
      <w:r w:rsidRPr="00714377">
        <w:rPr>
          <w:rFonts w:ascii="Times New Roman" w:hAnsi="Times New Roman" w:cs="Times New Roman"/>
          <w:sz w:val="28"/>
          <w:szCs w:val="28"/>
          <w:lang w:val="uk-UA"/>
        </w:rPr>
        <w:t xml:space="preserve">В групах </w:t>
      </w:r>
      <w:r>
        <w:rPr>
          <w:rFonts w:ascii="Times New Roman" w:hAnsi="Times New Roman" w:cs="Times New Roman"/>
          <w:sz w:val="28"/>
          <w:szCs w:val="28"/>
          <w:lang w:val="uk-UA"/>
        </w:rPr>
        <w:t xml:space="preserve">повинні бути </w:t>
      </w:r>
      <w:r w:rsidRPr="00714377">
        <w:rPr>
          <w:rFonts w:ascii="Times New Roman" w:hAnsi="Times New Roman" w:cs="Times New Roman"/>
          <w:sz w:val="28"/>
          <w:szCs w:val="28"/>
          <w:lang w:val="uk-UA"/>
        </w:rPr>
        <w:t>лідери, які керуватимуть, слідкуватимуть за виконанням завдань.</w:t>
      </w:r>
    </w:p>
    <w:p w:rsidR="001964E0" w:rsidRPr="00A86F0A" w:rsidRDefault="001964E0" w:rsidP="00A86F0A">
      <w:pPr>
        <w:spacing w:before="240"/>
        <w:ind w:left="360"/>
        <w:outlineLvl w:val="0"/>
        <w:rPr>
          <w:rFonts w:ascii="Times New Roman" w:hAnsi="Times New Roman" w:cs="Times New Roman"/>
          <w:b/>
          <w:bCs/>
          <w:i/>
          <w:iCs/>
          <w:sz w:val="28"/>
          <w:szCs w:val="28"/>
          <w:lang w:val="uk-UA"/>
        </w:rPr>
      </w:pPr>
      <w:proofErr w:type="gramStart"/>
      <w:r w:rsidRPr="00714377">
        <w:rPr>
          <w:rFonts w:ascii="Times New Roman" w:hAnsi="Times New Roman" w:cs="Times New Roman"/>
          <w:b/>
          <w:bCs/>
          <w:i/>
          <w:iCs/>
          <w:sz w:val="28"/>
          <w:szCs w:val="28"/>
          <w:lang w:val="en-US"/>
        </w:rPr>
        <w:t>II</w:t>
      </w:r>
      <w:r>
        <w:rPr>
          <w:rFonts w:ascii="Times New Roman" w:hAnsi="Times New Roman" w:cs="Times New Roman"/>
          <w:b/>
          <w:bCs/>
          <w:i/>
          <w:iCs/>
          <w:sz w:val="28"/>
          <w:szCs w:val="28"/>
          <w:lang w:val="uk-UA"/>
        </w:rPr>
        <w:t>І.</w:t>
      </w:r>
      <w:proofErr w:type="gramEnd"/>
      <w:r w:rsidRPr="00A86F0A">
        <w:rPr>
          <w:rFonts w:ascii="Times New Roman" w:hAnsi="Times New Roman" w:cs="Times New Roman"/>
          <w:b/>
          <w:bCs/>
          <w:i/>
          <w:iCs/>
          <w:sz w:val="28"/>
          <w:szCs w:val="28"/>
          <w:lang w:val="uk-UA"/>
        </w:rPr>
        <w:t xml:space="preserve"> </w:t>
      </w:r>
      <w:proofErr w:type="gramStart"/>
      <w:r w:rsidRPr="00714377">
        <w:rPr>
          <w:rFonts w:ascii="Times New Roman" w:hAnsi="Times New Roman" w:cs="Times New Roman"/>
          <w:b/>
          <w:bCs/>
          <w:i/>
          <w:iCs/>
          <w:sz w:val="28"/>
          <w:szCs w:val="28"/>
          <w:lang w:val="en-US"/>
        </w:rPr>
        <w:t>Speaking</w:t>
      </w:r>
      <w:r w:rsidRPr="00A86F0A">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Т</w:t>
      </w:r>
      <w:r w:rsidRPr="00714377">
        <w:rPr>
          <w:rFonts w:ascii="Times New Roman" w:hAnsi="Times New Roman" w:cs="Times New Roman"/>
          <w:b/>
          <w:bCs/>
          <w:i/>
          <w:iCs/>
          <w:sz w:val="28"/>
          <w:szCs w:val="28"/>
          <w:lang w:val="en-US"/>
        </w:rPr>
        <w:t>raining</w:t>
      </w:r>
      <w:r w:rsidRPr="00A86F0A">
        <w:rPr>
          <w:rFonts w:ascii="Times New Roman" w:hAnsi="Times New Roman" w:cs="Times New Roman"/>
          <w:b/>
          <w:bCs/>
          <w:i/>
          <w:iCs/>
          <w:sz w:val="28"/>
          <w:szCs w:val="28"/>
          <w:lang w:val="uk-UA"/>
        </w:rPr>
        <w:t>.</w:t>
      </w:r>
      <w:proofErr w:type="gramEnd"/>
    </w:p>
    <w:p w:rsidR="001964E0" w:rsidRPr="00A86F0A" w:rsidRDefault="001964E0" w:rsidP="00A86F0A">
      <w:pPr>
        <w:numPr>
          <w:ilvl w:val="0"/>
          <w:numId w:val="21"/>
        </w:num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Do</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you</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know</w:t>
      </w:r>
      <w:r w:rsidRPr="00A86F0A">
        <w:rPr>
          <w:rFonts w:ascii="Times New Roman" w:hAnsi="Times New Roman" w:cs="Times New Roman"/>
          <w:sz w:val="28"/>
          <w:szCs w:val="28"/>
          <w:lang w:val="uk-UA"/>
        </w:rPr>
        <w:t xml:space="preserve"> </w:t>
      </w:r>
      <w:r>
        <w:rPr>
          <w:rFonts w:ascii="Times New Roman" w:hAnsi="Times New Roman" w:cs="Times New Roman"/>
          <w:sz w:val="28"/>
          <w:szCs w:val="28"/>
          <w:lang w:val="en-US"/>
        </w:rPr>
        <w:t>any</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poems</w:t>
      </w:r>
      <w:r w:rsidRPr="00A86F0A">
        <w:rPr>
          <w:rFonts w:ascii="Times New Roman" w:hAnsi="Times New Roman" w:cs="Times New Roman"/>
          <w:sz w:val="28"/>
          <w:szCs w:val="28"/>
          <w:lang w:val="uk-UA"/>
        </w:rPr>
        <w:t xml:space="preserve"> </w:t>
      </w:r>
      <w:r>
        <w:rPr>
          <w:rFonts w:ascii="Times New Roman" w:hAnsi="Times New Roman" w:cs="Times New Roman"/>
          <w:sz w:val="28"/>
          <w:szCs w:val="28"/>
          <w:lang w:val="en-US"/>
        </w:rPr>
        <w:t>about</w:t>
      </w:r>
      <w:r w:rsidRPr="00A86F0A">
        <w:rPr>
          <w:rFonts w:ascii="Times New Roman" w:hAnsi="Times New Roman" w:cs="Times New Roman"/>
          <w:sz w:val="28"/>
          <w:szCs w:val="28"/>
          <w:lang w:val="uk-UA"/>
        </w:rPr>
        <w:t xml:space="preserve"> </w:t>
      </w:r>
      <w:r>
        <w:rPr>
          <w:rFonts w:ascii="Times New Roman" w:hAnsi="Times New Roman" w:cs="Times New Roman"/>
          <w:sz w:val="28"/>
          <w:szCs w:val="28"/>
          <w:lang w:val="en-US"/>
        </w:rPr>
        <w:t>meals</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Let</w:t>
      </w:r>
      <w:r w:rsidRPr="00A86F0A">
        <w:rPr>
          <w:rFonts w:ascii="Times New Roman" w:hAnsi="Times New Roman" w:cs="Times New Roman"/>
          <w:sz w:val="28"/>
          <w:szCs w:val="28"/>
          <w:lang w:val="uk-UA"/>
        </w:rPr>
        <w:t>’</w:t>
      </w:r>
      <w:r w:rsidRPr="00714377">
        <w:rPr>
          <w:rFonts w:ascii="Times New Roman" w:hAnsi="Times New Roman" w:cs="Times New Roman"/>
          <w:sz w:val="28"/>
          <w:szCs w:val="28"/>
          <w:lang w:val="en-US"/>
        </w:rPr>
        <w:t>s</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remember</w:t>
      </w: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them</w:t>
      </w:r>
      <w:r w:rsidRPr="00A86F0A">
        <w:rPr>
          <w:rFonts w:ascii="Times New Roman" w:hAnsi="Times New Roman" w:cs="Times New Roman"/>
          <w:sz w:val="28"/>
          <w:szCs w:val="28"/>
          <w:lang w:val="uk-UA"/>
        </w:rPr>
        <w:t>.</w:t>
      </w:r>
    </w:p>
    <w:p w:rsidR="001964E0" w:rsidRDefault="001964E0" w:rsidP="00A86F0A">
      <w:pPr>
        <w:numPr>
          <w:ilvl w:val="0"/>
          <w:numId w:val="21"/>
        </w:numPr>
        <w:spacing w:line="360" w:lineRule="auto"/>
        <w:rPr>
          <w:rFonts w:ascii="Times New Roman" w:hAnsi="Times New Roman" w:cs="Times New Roman"/>
          <w:sz w:val="28"/>
          <w:szCs w:val="28"/>
          <w:lang w:val="uk-UA"/>
        </w:rPr>
      </w:pPr>
      <w:r w:rsidRPr="00A86F0A">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Кожна група розповідає по черзі.</w:t>
      </w:r>
      <w:r>
        <w:rPr>
          <w:rFonts w:ascii="Times New Roman" w:hAnsi="Times New Roman" w:cs="Times New Roman"/>
          <w:sz w:val="28"/>
          <w:szCs w:val="28"/>
          <w:lang w:val="uk-UA"/>
        </w:rPr>
        <w:t xml:space="preserve"> Зараз разом в своїй групі вирішіть, який вірш ви розказуватимете. Зверніть увагу, що вірш одночасно розповідають всі члени групи.</w:t>
      </w:r>
    </w:p>
    <w:p w:rsidR="001964E0" w:rsidRDefault="001964E0" w:rsidP="00A86F0A">
      <w:pPr>
        <w:spacing w:line="360" w:lineRule="auto"/>
        <w:ind w:firstLine="360"/>
        <w:rPr>
          <w:rFonts w:ascii="Times New Roman" w:hAnsi="Times New Roman" w:cs="Times New Roman"/>
          <w:sz w:val="28"/>
          <w:szCs w:val="28"/>
          <w:lang w:val="uk-UA"/>
        </w:rPr>
      </w:pPr>
      <w:r w:rsidRPr="00A25AD5">
        <w:rPr>
          <w:rFonts w:ascii="Times New Roman" w:hAnsi="Times New Roman" w:cs="Times New Roman"/>
          <w:i/>
          <w:iCs/>
          <w:sz w:val="28"/>
          <w:szCs w:val="28"/>
          <w:lang w:val="uk-UA"/>
        </w:rPr>
        <w:t>( робота групи )</w:t>
      </w:r>
    </w:p>
    <w:p w:rsidR="001964E0" w:rsidRPr="0022761E" w:rsidRDefault="001964E0" w:rsidP="00A86F0A">
      <w:pPr>
        <w:spacing w:line="360" w:lineRule="auto"/>
        <w:ind w:firstLine="360"/>
        <w:rPr>
          <w:rFonts w:ascii="Times New Roman" w:hAnsi="Times New Roman" w:cs="Times New Roman"/>
          <w:sz w:val="28"/>
          <w:szCs w:val="28"/>
          <w:lang w:val="uk-UA"/>
        </w:rPr>
      </w:pP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welcome</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first</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group,</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22761E">
        <w:rPr>
          <w:rFonts w:ascii="Times New Roman" w:hAnsi="Times New Roman" w:cs="Times New Roman"/>
          <w:sz w:val="28"/>
          <w:szCs w:val="28"/>
          <w:lang w:val="uk-UA"/>
        </w:rPr>
        <w:t xml:space="preserve"> </w:t>
      </w:r>
      <w:r>
        <w:rPr>
          <w:rFonts w:ascii="Times New Roman" w:hAnsi="Times New Roman" w:cs="Times New Roman"/>
          <w:sz w:val="28"/>
          <w:szCs w:val="28"/>
          <w:lang w:val="en-US"/>
        </w:rPr>
        <w:t>ready</w:t>
      </w:r>
      <w:r w:rsidRPr="0022761E">
        <w:rPr>
          <w:rFonts w:ascii="Times New Roman" w:hAnsi="Times New Roman" w:cs="Times New Roman"/>
          <w:sz w:val="28"/>
          <w:szCs w:val="28"/>
          <w:lang w:val="uk-UA"/>
        </w:rPr>
        <w:t xml:space="preserve">? </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b/>
          <w:bCs/>
          <w:i/>
          <w:iCs/>
          <w:sz w:val="28"/>
          <w:szCs w:val="28"/>
          <w:lang w:val="uk-UA"/>
        </w:rPr>
        <w:t>ІІІ. Повторення ЛМ.</w:t>
      </w:r>
    </w:p>
    <w:p w:rsidR="001964E0"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uk-UA"/>
        </w:rPr>
        <w:lastRenderedPageBreak/>
        <w:t>- Look at the blackboard.</w:t>
      </w:r>
      <w:r>
        <w:rPr>
          <w:rFonts w:ascii="Times New Roman" w:hAnsi="Times New Roman" w:cs="Times New Roman"/>
          <w:sz w:val="28"/>
          <w:szCs w:val="28"/>
          <w:lang w:val="en-US"/>
        </w:rPr>
        <w:t xml:space="preserve"> You can see some words in transcription. Your task is to spell these words under transcription. </w:t>
      </w:r>
    </w:p>
    <w:p w:rsidR="001964E0" w:rsidRPr="004D059B" w:rsidRDefault="001964E0" w:rsidP="00A86F0A">
      <w:pPr>
        <w:spacing w:line="360" w:lineRule="auto"/>
        <w:rPr>
          <w:rFonts w:ascii="Times New Roman" w:hAnsi="Times New Roman" w:cs="Times New Roman"/>
          <w:sz w:val="28"/>
          <w:szCs w:val="28"/>
          <w:lang w:val="uk-UA"/>
        </w:rPr>
      </w:pPr>
      <w:r w:rsidRPr="00A86F0A">
        <w:rPr>
          <w:rFonts w:ascii="Times New Roman" w:hAnsi="Times New Roman" w:cs="Times New Roman"/>
          <w:sz w:val="28"/>
          <w:szCs w:val="28"/>
          <w:lang w:val="en-US"/>
        </w:rPr>
        <w:t xml:space="preserve"> </w:t>
      </w:r>
      <w:proofErr w:type="gramStart"/>
      <w:r w:rsidRPr="00B32528">
        <w:rPr>
          <w:rFonts w:ascii="Times New Roman" w:hAnsi="Times New Roman" w:cs="Times New Roman"/>
          <w:sz w:val="28"/>
          <w:szCs w:val="28"/>
          <w:lang w:val="en-US"/>
        </w:rPr>
        <w:t xml:space="preserve">- </w:t>
      </w:r>
      <w:r>
        <w:rPr>
          <w:rFonts w:ascii="Times New Roman" w:hAnsi="Times New Roman" w:cs="Times New Roman"/>
          <w:sz w:val="28"/>
          <w:szCs w:val="28"/>
          <w:lang w:val="uk-UA"/>
        </w:rPr>
        <w:t>У вас є 2 хвилини, ви в групі спілкуєтесь, визначаючи як правильно написати всі слова.</w:t>
      </w:r>
      <w:proofErr w:type="gramEnd"/>
      <w:r>
        <w:rPr>
          <w:rFonts w:ascii="Times New Roman" w:hAnsi="Times New Roman" w:cs="Times New Roman"/>
          <w:sz w:val="28"/>
          <w:szCs w:val="28"/>
          <w:lang w:val="uk-UA"/>
        </w:rPr>
        <w:t xml:space="preserve"> Потім по черзі за годинниковою стрілкою члени  обох груп виходитимуть до дошки і записують слова під відповідною транскрипцією.</w:t>
      </w:r>
    </w:p>
    <w:p w:rsidR="001964E0" w:rsidRPr="004D059B" w:rsidRDefault="001964E0" w:rsidP="00A86F0A">
      <w:pPr>
        <w:spacing w:line="360" w:lineRule="auto"/>
        <w:rPr>
          <w:rFonts w:ascii="Times New Roman" w:hAnsi="Times New Roman" w:cs="Times New Roman"/>
          <w:sz w:val="28"/>
          <w:szCs w:val="28"/>
          <w:lang w:val="uk-UA"/>
        </w:rPr>
      </w:pP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(Подано транскрипції  слів:</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meat</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butter</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fruit</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fish</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apple</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dinner</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orange</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drink</w:t>
      </w:r>
      <w:r w:rsidRPr="004D059B">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chees</w:t>
      </w:r>
      <w:r w:rsidRPr="00714377">
        <w:rPr>
          <w:rFonts w:ascii="Times New Roman" w:hAnsi="Times New Roman" w:cs="Times New Roman"/>
          <w:sz w:val="28"/>
          <w:szCs w:val="28"/>
          <w:lang w:val="uk-UA"/>
        </w:rPr>
        <w:t xml:space="preserve">, cook, pizza, </w:t>
      </w:r>
      <w:r w:rsidRPr="00714377">
        <w:rPr>
          <w:rFonts w:ascii="Times New Roman" w:hAnsi="Times New Roman" w:cs="Times New Roman"/>
          <w:sz w:val="28"/>
          <w:szCs w:val="28"/>
          <w:lang w:val="en-US"/>
        </w:rPr>
        <w:t>onion, carrot.)</w:t>
      </w:r>
    </w:p>
    <w:p w:rsidR="001964E0" w:rsidRPr="004D059B" w:rsidRDefault="001964E0" w:rsidP="00A86F0A">
      <w:pPr>
        <w:spacing w:line="360" w:lineRule="auto"/>
        <w:rPr>
          <w:rFonts w:ascii="Times New Roman" w:hAnsi="Times New Roman" w:cs="Times New Roman"/>
          <w:i/>
          <w:iCs/>
          <w:sz w:val="28"/>
          <w:szCs w:val="28"/>
          <w:lang w:val="uk-UA"/>
        </w:rPr>
      </w:pPr>
      <w:r w:rsidRPr="004D059B">
        <w:rPr>
          <w:rFonts w:ascii="Times New Roman" w:hAnsi="Times New Roman" w:cs="Times New Roman"/>
          <w:i/>
          <w:iCs/>
          <w:sz w:val="28"/>
          <w:szCs w:val="28"/>
          <w:lang w:val="uk-UA"/>
        </w:rPr>
        <w:t xml:space="preserve"> (робота в групах)</w:t>
      </w:r>
    </w:p>
    <w:p w:rsidR="001964E0" w:rsidRPr="00A86F0A" w:rsidRDefault="001964E0" w:rsidP="00A86F0A">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Your</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over</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Come to the blackboard one by one and write down the words. Follow</w:t>
      </w:r>
      <w:r w:rsidRPr="00A86F0A">
        <w:rPr>
          <w:rFonts w:ascii="Times New Roman" w:hAnsi="Times New Roman" w:cs="Times New Roman"/>
          <w:sz w:val="28"/>
          <w:szCs w:val="28"/>
        </w:rPr>
        <w:t xml:space="preserve"> </w:t>
      </w:r>
      <w:r>
        <w:rPr>
          <w:rFonts w:ascii="Times New Roman" w:hAnsi="Times New Roman" w:cs="Times New Roman"/>
          <w:sz w:val="28"/>
          <w:szCs w:val="28"/>
          <w:lang w:val="en-US"/>
        </w:rPr>
        <w:t>your</w:t>
      </w:r>
      <w:r w:rsidRPr="00A86F0A">
        <w:rPr>
          <w:rFonts w:ascii="Times New Roman" w:hAnsi="Times New Roman" w:cs="Times New Roman"/>
          <w:sz w:val="28"/>
          <w:szCs w:val="28"/>
        </w:rPr>
        <w:t xml:space="preserve"> </w:t>
      </w:r>
      <w:r>
        <w:rPr>
          <w:rFonts w:ascii="Times New Roman" w:hAnsi="Times New Roman" w:cs="Times New Roman"/>
          <w:sz w:val="28"/>
          <w:szCs w:val="28"/>
          <w:lang w:val="en-US"/>
        </w:rPr>
        <w:t>turn</w:t>
      </w:r>
      <w:r w:rsidRPr="00A86F0A">
        <w:rPr>
          <w:rFonts w:ascii="Times New Roman" w:hAnsi="Times New Roman" w:cs="Times New Roman"/>
          <w:sz w:val="28"/>
          <w:szCs w:val="28"/>
        </w:rPr>
        <w:t>.</w:t>
      </w:r>
    </w:p>
    <w:p w:rsidR="001964E0" w:rsidRDefault="001964E0" w:rsidP="00A86F0A">
      <w:pPr>
        <w:spacing w:line="360" w:lineRule="auto"/>
        <w:rPr>
          <w:rFonts w:ascii="Times New Roman" w:hAnsi="Times New Roman" w:cs="Times New Roman"/>
          <w:sz w:val="28"/>
          <w:szCs w:val="28"/>
          <w:lang w:val="uk-UA"/>
        </w:rPr>
      </w:pPr>
      <w:r w:rsidRPr="00A86F0A">
        <w:rPr>
          <w:rFonts w:ascii="Times New Roman" w:hAnsi="Times New Roman" w:cs="Times New Roman"/>
          <w:sz w:val="28"/>
          <w:szCs w:val="28"/>
        </w:rPr>
        <w:t xml:space="preserve">   </w:t>
      </w:r>
      <w:r>
        <w:rPr>
          <w:rFonts w:ascii="Times New Roman" w:hAnsi="Times New Roman" w:cs="Times New Roman"/>
          <w:sz w:val="28"/>
          <w:szCs w:val="28"/>
          <w:lang w:val="uk-UA"/>
        </w:rPr>
        <w:t>Прошу всіх  приготуватися до виконання завдання. Будьте  уважними, слідкуйте, коли ваша черга виходити до дошки.</w:t>
      </w:r>
    </w:p>
    <w:p w:rsidR="001964E0" w:rsidRPr="009146F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b/>
          <w:bCs/>
          <w:i/>
          <w:iCs/>
          <w:sz w:val="28"/>
          <w:szCs w:val="28"/>
          <w:lang w:val="en-US"/>
        </w:rPr>
        <w:t>IV</w:t>
      </w:r>
      <w:r w:rsidRPr="009146F7">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Check</w:t>
      </w:r>
      <w:r w:rsidRPr="009146F7">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on</w:t>
      </w:r>
      <w:r w:rsidRPr="009146F7">
        <w:rPr>
          <w:rFonts w:ascii="Times New Roman" w:hAnsi="Times New Roman" w:cs="Times New Roman"/>
          <w:b/>
          <w:bCs/>
          <w:i/>
          <w:iCs/>
          <w:sz w:val="28"/>
          <w:szCs w:val="28"/>
          <w:lang w:val="uk-UA"/>
        </w:rPr>
        <w:t xml:space="preserve"> </w:t>
      </w:r>
      <w:r w:rsidRPr="00714377">
        <w:rPr>
          <w:rFonts w:ascii="Times New Roman" w:hAnsi="Times New Roman" w:cs="Times New Roman"/>
          <w:b/>
          <w:bCs/>
          <w:i/>
          <w:iCs/>
          <w:sz w:val="28"/>
          <w:szCs w:val="28"/>
          <w:lang w:val="en-US"/>
        </w:rPr>
        <w:t>homework</w:t>
      </w:r>
      <w:r w:rsidRPr="009146F7">
        <w:rPr>
          <w:rFonts w:ascii="Times New Roman" w:hAnsi="Times New Roman" w:cs="Times New Roman"/>
          <w:b/>
          <w:bCs/>
          <w:i/>
          <w:iCs/>
          <w:sz w:val="28"/>
          <w:szCs w:val="28"/>
          <w:lang w:val="uk-UA"/>
        </w:rPr>
        <w:t>.</w:t>
      </w:r>
      <w:r w:rsidRPr="00714377">
        <w:rPr>
          <w:rFonts w:ascii="Times New Roman" w:hAnsi="Times New Roman" w:cs="Times New Roman"/>
          <w:b/>
          <w:bCs/>
          <w:i/>
          <w:iCs/>
          <w:sz w:val="28"/>
          <w:szCs w:val="28"/>
          <w:lang w:val="uk-UA"/>
        </w:rPr>
        <w:t xml:space="preserve"> </w:t>
      </w:r>
    </w:p>
    <w:p w:rsidR="001964E0" w:rsidRDefault="001964E0" w:rsidP="00A86F0A">
      <w:pPr>
        <w:spacing w:line="360" w:lineRule="auto"/>
        <w:rPr>
          <w:rFonts w:ascii="Times New Roman" w:hAnsi="Times New Roman" w:cs="Times New Roman"/>
          <w:sz w:val="28"/>
          <w:szCs w:val="28"/>
          <w:lang w:val="en-US"/>
        </w:rPr>
      </w:pPr>
      <w:r w:rsidRPr="009146F7">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What was your homework? </w:t>
      </w:r>
    </w:p>
    <w:p w:rsidR="001964E0" w:rsidRPr="0022761E" w:rsidRDefault="001964E0" w:rsidP="00A86F0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 I know that you have prepared reading for today. Now we shall check your home task in game “Interpreter”.</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Одна група читає текст «</w:t>
      </w:r>
      <w:r w:rsidRPr="00714377">
        <w:rPr>
          <w:rFonts w:ascii="Times New Roman" w:hAnsi="Times New Roman" w:cs="Times New Roman"/>
          <w:sz w:val="28"/>
          <w:szCs w:val="28"/>
          <w:lang w:val="en-US"/>
        </w:rPr>
        <w:t>Making</w:t>
      </w:r>
      <w:r w:rsidRPr="00CF664F">
        <w:rPr>
          <w:rFonts w:ascii="Times New Roman" w:hAnsi="Times New Roman" w:cs="Times New Roman"/>
          <w:sz w:val="28"/>
          <w:szCs w:val="28"/>
        </w:rPr>
        <w:t xml:space="preserve"> </w:t>
      </w:r>
      <w:r w:rsidRPr="00714377">
        <w:rPr>
          <w:rFonts w:ascii="Times New Roman" w:hAnsi="Times New Roman" w:cs="Times New Roman"/>
          <w:sz w:val="28"/>
          <w:szCs w:val="28"/>
          <w:lang w:val="en-US"/>
        </w:rPr>
        <w:t>salads</w:t>
      </w:r>
      <w:r>
        <w:rPr>
          <w:rFonts w:ascii="Times New Roman" w:hAnsi="Times New Roman" w:cs="Times New Roman"/>
          <w:sz w:val="28"/>
          <w:szCs w:val="28"/>
          <w:lang w:val="uk-UA"/>
        </w:rPr>
        <w:t xml:space="preserve">» «ланцюжком», а </w:t>
      </w:r>
      <w:r w:rsidRPr="00714377">
        <w:rPr>
          <w:rFonts w:ascii="Times New Roman" w:hAnsi="Times New Roman" w:cs="Times New Roman"/>
          <w:sz w:val="28"/>
          <w:szCs w:val="28"/>
          <w:lang w:val="uk-UA"/>
        </w:rPr>
        <w:t xml:space="preserve"> і</w:t>
      </w:r>
      <w:r>
        <w:rPr>
          <w:rFonts w:ascii="Times New Roman" w:hAnsi="Times New Roman" w:cs="Times New Roman"/>
          <w:sz w:val="28"/>
          <w:szCs w:val="28"/>
          <w:lang w:val="uk-UA"/>
        </w:rPr>
        <w:t>н</w:t>
      </w:r>
      <w:r w:rsidRPr="00714377">
        <w:rPr>
          <w:rFonts w:ascii="Times New Roman" w:hAnsi="Times New Roman" w:cs="Times New Roman"/>
          <w:sz w:val="28"/>
          <w:szCs w:val="28"/>
          <w:lang w:val="uk-UA"/>
        </w:rPr>
        <w:t>ша група перекладатиме теж «ланцюжком».</w:t>
      </w:r>
      <w:r>
        <w:rPr>
          <w:rFonts w:ascii="Times New Roman" w:hAnsi="Times New Roman" w:cs="Times New Roman"/>
          <w:sz w:val="28"/>
          <w:szCs w:val="28"/>
          <w:lang w:val="uk-UA"/>
        </w:rPr>
        <w:t xml:space="preserve"> Члени групи відповідають за годинниковою стрілкою.</w:t>
      </w:r>
    </w:p>
    <w:p w:rsidR="001964E0" w:rsidRPr="00714377"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 xml:space="preserve">P1 </w:t>
      </w:r>
      <w:r>
        <w:rPr>
          <w:rFonts w:ascii="Times New Roman" w:hAnsi="Times New Roman" w:cs="Times New Roman"/>
          <w:sz w:val="28"/>
          <w:szCs w:val="28"/>
          <w:lang w:val="en-US"/>
        </w:rPr>
        <w:t>(</w:t>
      </w:r>
      <w:r w:rsidRPr="00714377">
        <w:rPr>
          <w:rFonts w:ascii="Times New Roman" w:hAnsi="Times New Roman" w:cs="Times New Roman"/>
          <w:sz w:val="28"/>
          <w:szCs w:val="28"/>
          <w:lang w:val="en-US"/>
        </w:rPr>
        <w:t>g1</w:t>
      </w:r>
      <w:r>
        <w:rPr>
          <w:rFonts w:ascii="Times New Roman" w:hAnsi="Times New Roman" w:cs="Times New Roman"/>
          <w:sz w:val="28"/>
          <w:szCs w:val="28"/>
          <w:lang w:val="en-US"/>
        </w:rPr>
        <w:t>)</w:t>
      </w:r>
      <w:r w:rsidRPr="00714377">
        <w:rPr>
          <w:rFonts w:ascii="Times New Roman" w:hAnsi="Times New Roman" w:cs="Times New Roman"/>
          <w:sz w:val="28"/>
          <w:szCs w:val="28"/>
          <w:lang w:val="en-US"/>
        </w:rPr>
        <w:t xml:space="preserve"> – On Sundays my sister and I like to make salads.</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P</w:t>
      </w:r>
      <w:r w:rsidRPr="00714377">
        <w:rPr>
          <w:rFonts w:ascii="Times New Roman" w:hAnsi="Times New Roman" w:cs="Times New Roman"/>
          <w:sz w:val="28"/>
          <w:szCs w:val="28"/>
        </w:rPr>
        <w:t xml:space="preserve">2 </w:t>
      </w:r>
      <w:proofErr w:type="gramStart"/>
      <w:r w:rsidRPr="00714377">
        <w:rPr>
          <w:rFonts w:ascii="Times New Roman" w:hAnsi="Times New Roman" w:cs="Times New Roman"/>
          <w:sz w:val="28"/>
          <w:szCs w:val="28"/>
          <w:lang w:val="en-US"/>
        </w:rPr>
        <w:t>g</w:t>
      </w:r>
      <w:r w:rsidRPr="00CF664F">
        <w:rPr>
          <w:rFonts w:ascii="Times New Roman" w:hAnsi="Times New Roman" w:cs="Times New Roman"/>
          <w:sz w:val="28"/>
          <w:szCs w:val="28"/>
        </w:rPr>
        <w:t>(</w:t>
      </w:r>
      <w:proofErr w:type="gramEnd"/>
      <w:r w:rsidRPr="00714377">
        <w:rPr>
          <w:rFonts w:ascii="Times New Roman" w:hAnsi="Times New Roman" w:cs="Times New Roman"/>
          <w:sz w:val="28"/>
          <w:szCs w:val="28"/>
        </w:rPr>
        <w:t>2</w:t>
      </w:r>
      <w:r w:rsidRPr="00CF664F">
        <w:rPr>
          <w:rFonts w:ascii="Times New Roman" w:hAnsi="Times New Roman" w:cs="Times New Roman"/>
          <w:sz w:val="28"/>
          <w:szCs w:val="28"/>
        </w:rPr>
        <w:t>)</w:t>
      </w:r>
      <w:r w:rsidRPr="00714377">
        <w:rPr>
          <w:rFonts w:ascii="Times New Roman" w:hAnsi="Times New Roman" w:cs="Times New Roman"/>
          <w:sz w:val="28"/>
          <w:szCs w:val="28"/>
        </w:rPr>
        <w:t xml:space="preserve"> – Щонеділі </w:t>
      </w:r>
      <w:r w:rsidRPr="00714377">
        <w:rPr>
          <w:rFonts w:ascii="Times New Roman" w:hAnsi="Times New Roman" w:cs="Times New Roman"/>
          <w:sz w:val="28"/>
          <w:szCs w:val="28"/>
          <w:lang w:val="uk-UA"/>
        </w:rPr>
        <w:t>мо</w:t>
      </w:r>
      <w:r>
        <w:rPr>
          <w:rFonts w:ascii="Times New Roman" w:hAnsi="Times New Roman" w:cs="Times New Roman"/>
          <w:sz w:val="28"/>
          <w:szCs w:val="28"/>
          <w:lang w:val="uk-UA"/>
        </w:rPr>
        <w:t>я сестра і я любимо р</w:t>
      </w:r>
      <w:r>
        <w:rPr>
          <w:rFonts w:ascii="Times New Roman" w:hAnsi="Times New Roman" w:cs="Times New Roman"/>
          <w:sz w:val="28"/>
          <w:szCs w:val="28"/>
          <w:lang w:val="en-US"/>
        </w:rPr>
        <w:t>o</w:t>
      </w:r>
      <w:r w:rsidRPr="00714377">
        <w:rPr>
          <w:rFonts w:ascii="Times New Roman" w:hAnsi="Times New Roman" w:cs="Times New Roman"/>
          <w:sz w:val="28"/>
          <w:szCs w:val="28"/>
          <w:lang w:val="uk-UA"/>
        </w:rPr>
        <w:t>бити салати.</w:t>
      </w:r>
    </w:p>
    <w:p w:rsidR="001964E0" w:rsidRPr="00714377"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 xml:space="preserve">P 3 </w:t>
      </w:r>
      <w:r>
        <w:rPr>
          <w:rFonts w:ascii="Times New Roman" w:hAnsi="Times New Roman" w:cs="Times New Roman"/>
          <w:sz w:val="28"/>
          <w:szCs w:val="28"/>
          <w:lang w:val="en-US"/>
        </w:rPr>
        <w:t>(</w:t>
      </w:r>
      <w:r w:rsidRPr="00714377">
        <w:rPr>
          <w:rFonts w:ascii="Times New Roman" w:hAnsi="Times New Roman" w:cs="Times New Roman"/>
          <w:sz w:val="28"/>
          <w:szCs w:val="28"/>
          <w:lang w:val="en-US"/>
        </w:rPr>
        <w:t>g1</w:t>
      </w:r>
      <w:r>
        <w:rPr>
          <w:rFonts w:ascii="Times New Roman" w:hAnsi="Times New Roman" w:cs="Times New Roman"/>
          <w:sz w:val="28"/>
          <w:szCs w:val="28"/>
          <w:lang w:val="en-US"/>
        </w:rPr>
        <w:t>)</w:t>
      </w:r>
      <w:r w:rsidRPr="00714377">
        <w:rPr>
          <w:rFonts w:ascii="Times New Roman" w:hAnsi="Times New Roman" w:cs="Times New Roman"/>
          <w:sz w:val="28"/>
          <w:szCs w:val="28"/>
          <w:lang w:val="en-US"/>
        </w:rPr>
        <w:t xml:space="preserve"> – I</w:t>
      </w: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like </w:t>
      </w:r>
      <w:proofErr w:type="gramStart"/>
      <w:r>
        <w:rPr>
          <w:rFonts w:ascii="Times New Roman" w:hAnsi="Times New Roman" w:cs="Times New Roman"/>
          <w:sz w:val="28"/>
          <w:szCs w:val="28"/>
          <w:lang w:val="en-US"/>
        </w:rPr>
        <w:t xml:space="preserve">making </w:t>
      </w:r>
      <w:r w:rsidRPr="00714377">
        <w:rPr>
          <w:rFonts w:ascii="Times New Roman" w:hAnsi="Times New Roman" w:cs="Times New Roman"/>
          <w:sz w:val="28"/>
          <w:szCs w:val="28"/>
          <w:lang w:val="en-US"/>
        </w:rPr>
        <w:t xml:space="preserve"> fruit</w:t>
      </w:r>
      <w:proofErr w:type="gramEnd"/>
      <w:r w:rsidRPr="00714377">
        <w:rPr>
          <w:rFonts w:ascii="Times New Roman" w:hAnsi="Times New Roman" w:cs="Times New Roman"/>
          <w:sz w:val="28"/>
          <w:szCs w:val="28"/>
          <w:lang w:val="en-US"/>
        </w:rPr>
        <w:t xml:space="preserve"> salad.</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P</w:t>
      </w:r>
      <w:r w:rsidRPr="00A77C9D">
        <w:rPr>
          <w:rFonts w:ascii="Times New Roman" w:hAnsi="Times New Roman" w:cs="Times New Roman"/>
          <w:sz w:val="28"/>
          <w:szCs w:val="28"/>
          <w:lang w:val="en-US"/>
        </w:rPr>
        <w:t>4 (</w:t>
      </w:r>
      <w:r w:rsidRPr="00714377">
        <w:rPr>
          <w:rFonts w:ascii="Times New Roman" w:hAnsi="Times New Roman" w:cs="Times New Roman"/>
          <w:sz w:val="28"/>
          <w:szCs w:val="28"/>
          <w:lang w:val="en-US"/>
        </w:rPr>
        <w:t>g</w:t>
      </w:r>
      <w:r w:rsidRPr="00A77C9D">
        <w:rPr>
          <w:rFonts w:ascii="Times New Roman" w:hAnsi="Times New Roman" w:cs="Times New Roman"/>
          <w:sz w:val="28"/>
          <w:szCs w:val="28"/>
          <w:lang w:val="en-US"/>
        </w:rPr>
        <w:t xml:space="preserve">2) - </w:t>
      </w:r>
      <w:proofErr w:type="gramStart"/>
      <w:r w:rsidRPr="00A77C9D">
        <w:rPr>
          <w:rFonts w:ascii="Times New Roman" w:hAnsi="Times New Roman" w:cs="Times New Roman"/>
          <w:sz w:val="28"/>
          <w:szCs w:val="28"/>
          <w:lang w:val="en-US"/>
        </w:rPr>
        <w:t>…</w:t>
      </w:r>
      <w:r w:rsidRPr="00714377">
        <w:rPr>
          <w:rFonts w:ascii="Times New Roman" w:hAnsi="Times New Roman" w:cs="Times New Roman"/>
          <w:sz w:val="28"/>
          <w:szCs w:val="28"/>
          <w:lang w:val="uk-UA"/>
        </w:rPr>
        <w:t xml:space="preserve"> .</w:t>
      </w:r>
      <w:proofErr w:type="gramEnd"/>
    </w:p>
    <w:p w:rsidR="001964E0" w:rsidRPr="00E242FC" w:rsidRDefault="001964E0" w:rsidP="00A86F0A">
      <w:pPr>
        <w:spacing w:after="0" w:line="360" w:lineRule="auto"/>
        <w:rPr>
          <w:rFonts w:ascii="Times New Roman" w:hAnsi="Times New Roman" w:cs="Times New Roman"/>
          <w:b/>
          <w:bCs/>
          <w:i/>
          <w:iCs/>
          <w:sz w:val="28"/>
          <w:szCs w:val="28"/>
          <w:lang w:val="en-US"/>
        </w:rPr>
      </w:pPr>
      <w:r w:rsidRPr="00714377">
        <w:rPr>
          <w:rFonts w:ascii="Times New Roman" w:hAnsi="Times New Roman" w:cs="Times New Roman"/>
          <w:b/>
          <w:bCs/>
          <w:i/>
          <w:iCs/>
          <w:sz w:val="28"/>
          <w:szCs w:val="28"/>
          <w:lang w:val="en-US"/>
        </w:rPr>
        <w:lastRenderedPageBreak/>
        <w:t>V</w:t>
      </w:r>
      <w:r w:rsidRPr="00A77C9D">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Skills Reading</w:t>
      </w:r>
    </w:p>
    <w:p w:rsidR="001964E0" w:rsidRPr="009146F7" w:rsidRDefault="001964E0" w:rsidP="00A86F0A">
      <w:pPr>
        <w:spacing w:after="0" w:line="360" w:lineRule="auto"/>
        <w:rPr>
          <w:rFonts w:ascii="Times New Roman" w:hAnsi="Times New Roman" w:cs="Times New Roman"/>
          <w:i/>
          <w:iCs/>
          <w:sz w:val="28"/>
          <w:szCs w:val="28"/>
          <w:lang w:val="uk-UA"/>
        </w:rPr>
      </w:pPr>
      <w:r w:rsidRPr="009146F7">
        <w:rPr>
          <w:rFonts w:ascii="Times New Roman" w:hAnsi="Times New Roman" w:cs="Times New Roman"/>
          <w:i/>
          <w:iCs/>
          <w:sz w:val="28"/>
          <w:szCs w:val="28"/>
          <w:lang w:val="uk-UA"/>
        </w:rPr>
        <w:t>1) Читання.</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 xml:space="preserve">- Look at the ex.1, p.110. You </w:t>
      </w:r>
      <w:r>
        <w:rPr>
          <w:rFonts w:ascii="Times New Roman" w:hAnsi="Times New Roman" w:cs="Times New Roman"/>
          <w:sz w:val="28"/>
          <w:szCs w:val="28"/>
          <w:lang w:val="en-US"/>
        </w:rPr>
        <w:t xml:space="preserve">can </w:t>
      </w:r>
      <w:r w:rsidRPr="00714377">
        <w:rPr>
          <w:rFonts w:ascii="Times New Roman" w:hAnsi="Times New Roman" w:cs="Times New Roman"/>
          <w:sz w:val="28"/>
          <w:szCs w:val="28"/>
          <w:lang w:val="en-US"/>
        </w:rPr>
        <w:t>see</w:t>
      </w:r>
      <w:r>
        <w:rPr>
          <w:rFonts w:ascii="Times New Roman" w:hAnsi="Times New Roman" w:cs="Times New Roman"/>
          <w:sz w:val="28"/>
          <w:szCs w:val="28"/>
          <w:lang w:val="en-US"/>
        </w:rPr>
        <w:t xml:space="preserve"> some</w:t>
      </w:r>
      <w:r w:rsidRPr="00714377">
        <w:rPr>
          <w:rFonts w:ascii="Times New Roman" w:hAnsi="Times New Roman" w:cs="Times New Roman"/>
          <w:sz w:val="28"/>
          <w:szCs w:val="28"/>
          <w:lang w:val="en-US"/>
        </w:rPr>
        <w:t xml:space="preserve"> pictures.</w:t>
      </w:r>
      <w:r>
        <w:rPr>
          <w:rFonts w:ascii="Times New Roman" w:hAnsi="Times New Roman" w:cs="Times New Roman"/>
          <w:sz w:val="28"/>
          <w:szCs w:val="28"/>
          <w:lang w:val="en-US"/>
        </w:rPr>
        <w:t xml:space="preserve"> What do you think is this dialogue about?</w:t>
      </w:r>
      <w:r w:rsidRPr="00714377">
        <w:rPr>
          <w:rFonts w:ascii="Times New Roman" w:hAnsi="Times New Roman" w:cs="Times New Roman"/>
          <w:sz w:val="28"/>
          <w:szCs w:val="28"/>
          <w:lang w:val="uk-UA"/>
        </w:rPr>
        <w:t xml:space="preserve"> </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 Listen</w:t>
      </w:r>
      <w:r>
        <w:rPr>
          <w:rFonts w:ascii="Times New Roman" w:hAnsi="Times New Roman" w:cs="Times New Roman"/>
          <w:sz w:val="28"/>
          <w:szCs w:val="28"/>
          <w:lang w:val="en-US"/>
        </w:rPr>
        <w:t xml:space="preserve"> to</w:t>
      </w:r>
      <w:r w:rsidRPr="00714377">
        <w:rPr>
          <w:rFonts w:ascii="Times New Roman" w:hAnsi="Times New Roman" w:cs="Times New Roman"/>
          <w:sz w:val="28"/>
          <w:szCs w:val="28"/>
          <w:lang w:val="en-US"/>
        </w:rPr>
        <w:t xml:space="preserve"> me.</w:t>
      </w:r>
      <w:r>
        <w:rPr>
          <w:rFonts w:ascii="Times New Roman" w:hAnsi="Times New Roman" w:cs="Times New Roman"/>
          <w:sz w:val="28"/>
          <w:szCs w:val="28"/>
          <w:lang w:val="uk-UA"/>
        </w:rPr>
        <w:t xml:space="preserve"> (вчитель читає діалог)</w:t>
      </w:r>
      <w:r w:rsidRPr="00714377">
        <w:rPr>
          <w:rFonts w:ascii="Times New Roman" w:hAnsi="Times New Roman" w:cs="Times New Roman"/>
          <w:sz w:val="28"/>
          <w:szCs w:val="28"/>
          <w:lang w:val="uk-UA"/>
        </w:rPr>
        <w:t xml:space="preserve"> </w:t>
      </w:r>
    </w:p>
    <w:p w:rsidR="001964E0" w:rsidRPr="00714377" w:rsidRDefault="001964E0" w:rsidP="00A86F0A">
      <w:pPr>
        <w:spacing w:after="0" w:line="360" w:lineRule="auto"/>
        <w:rPr>
          <w:rFonts w:ascii="Times New Roman" w:hAnsi="Times New Roman" w:cs="Times New Roman"/>
          <w:sz w:val="28"/>
          <w:szCs w:val="28"/>
          <w:lang w:val="uk-UA"/>
        </w:rPr>
      </w:pPr>
      <w:r w:rsidRPr="00CF664F">
        <w:rPr>
          <w:rFonts w:ascii="Times New Roman" w:hAnsi="Times New Roman" w:cs="Times New Roman"/>
          <w:sz w:val="28"/>
          <w:szCs w:val="28"/>
        </w:rPr>
        <w:t xml:space="preserve">- </w:t>
      </w:r>
      <w:r>
        <w:rPr>
          <w:rFonts w:ascii="Times New Roman" w:hAnsi="Times New Roman" w:cs="Times New Roman"/>
          <w:sz w:val="28"/>
          <w:szCs w:val="28"/>
          <w:lang w:val="uk-UA"/>
        </w:rPr>
        <w:t xml:space="preserve"> А зараз в</w:t>
      </w:r>
      <w:r w:rsidRPr="00714377">
        <w:rPr>
          <w:rFonts w:ascii="Times New Roman" w:hAnsi="Times New Roman" w:cs="Times New Roman"/>
          <w:sz w:val="28"/>
          <w:szCs w:val="28"/>
          <w:lang w:val="uk-UA"/>
        </w:rPr>
        <w:t>и читатимете</w:t>
      </w:r>
      <w:r>
        <w:rPr>
          <w:rFonts w:ascii="Times New Roman" w:hAnsi="Times New Roman" w:cs="Times New Roman"/>
          <w:sz w:val="28"/>
          <w:szCs w:val="28"/>
          <w:lang w:val="uk-UA"/>
        </w:rPr>
        <w:t xml:space="preserve"> діалог</w:t>
      </w:r>
      <w:r w:rsidRPr="00714377">
        <w:rPr>
          <w:rFonts w:ascii="Times New Roman" w:hAnsi="Times New Roman" w:cs="Times New Roman"/>
          <w:sz w:val="28"/>
          <w:szCs w:val="28"/>
          <w:lang w:val="uk-UA"/>
        </w:rPr>
        <w:t xml:space="preserve"> по черзі по одному реченні у групі, а </w:t>
      </w:r>
      <w:proofErr w:type="gramStart"/>
      <w:r w:rsidRPr="00714377">
        <w:rPr>
          <w:rFonts w:ascii="Times New Roman" w:hAnsi="Times New Roman" w:cs="Times New Roman"/>
          <w:sz w:val="28"/>
          <w:szCs w:val="28"/>
          <w:lang w:val="uk-UA"/>
        </w:rPr>
        <w:t>ваш</w:t>
      </w:r>
      <w:proofErr w:type="gramEnd"/>
      <w:r w:rsidRPr="00714377">
        <w:rPr>
          <w:rFonts w:ascii="Times New Roman" w:hAnsi="Times New Roman" w:cs="Times New Roman"/>
          <w:sz w:val="28"/>
          <w:szCs w:val="28"/>
          <w:lang w:val="uk-UA"/>
        </w:rPr>
        <w:t>і товариші виправлятимуть помилки.</w:t>
      </w:r>
      <w:r>
        <w:rPr>
          <w:rFonts w:ascii="Times New Roman" w:hAnsi="Times New Roman" w:cs="Times New Roman"/>
          <w:sz w:val="28"/>
          <w:szCs w:val="28"/>
          <w:lang w:val="uk-UA"/>
        </w:rPr>
        <w:t xml:space="preserve"> Зверніть увагу, що виправляти помилки слід після того, як учень прочитає речення, при чому кожен член групи висловлюється по черзі (від того, хто читав за годинниковою стрілкою). Ті помилки, що вже називали – не повторювати.</w:t>
      </w:r>
    </w:p>
    <w:p w:rsidR="001964E0" w:rsidRDefault="001964E0" w:rsidP="00A86F0A">
      <w:pPr>
        <w:spacing w:after="0" w:line="360" w:lineRule="auto"/>
        <w:rPr>
          <w:rFonts w:ascii="Times New Roman" w:hAnsi="Times New Roman" w:cs="Times New Roman"/>
          <w:sz w:val="28"/>
          <w:szCs w:val="28"/>
          <w:lang w:val="uk-UA"/>
        </w:rPr>
      </w:pPr>
    </w:p>
    <w:p w:rsidR="001964E0" w:rsidRDefault="001964E0" w:rsidP="00A86F0A">
      <w:pPr>
        <w:spacing w:after="0" w:line="360" w:lineRule="auto"/>
        <w:rPr>
          <w:rFonts w:ascii="Times New Roman" w:hAnsi="Times New Roman" w:cs="Times New Roman"/>
          <w:i/>
          <w:iCs/>
          <w:sz w:val="28"/>
          <w:szCs w:val="28"/>
          <w:lang w:val="uk-UA"/>
        </w:rPr>
      </w:pPr>
      <w:r w:rsidRPr="009146F7">
        <w:rPr>
          <w:rFonts w:ascii="Times New Roman" w:hAnsi="Times New Roman" w:cs="Times New Roman"/>
          <w:i/>
          <w:iCs/>
          <w:sz w:val="28"/>
          <w:szCs w:val="28"/>
          <w:lang w:val="uk-UA"/>
        </w:rPr>
        <w:t>2) Перевірка усвідомлення прочитаного.</w:t>
      </w:r>
    </w:p>
    <w:p w:rsidR="001964E0" w:rsidRPr="00CF664F" w:rsidRDefault="001964E0" w:rsidP="00A86F0A">
      <w:pPr>
        <w:spacing w:after="0" w:line="360" w:lineRule="auto"/>
        <w:rPr>
          <w:rFonts w:ascii="Times New Roman" w:hAnsi="Times New Roman" w:cs="Times New Roman"/>
          <w:sz w:val="28"/>
          <w:szCs w:val="28"/>
          <w:lang w:val="en-US"/>
        </w:rPr>
      </w:pPr>
      <w:r w:rsidRPr="00CF664F">
        <w:rPr>
          <w:rFonts w:ascii="Times New Roman" w:hAnsi="Times New Roman" w:cs="Times New Roman"/>
          <w:sz w:val="28"/>
          <w:szCs w:val="28"/>
          <w:lang w:val="en-US"/>
        </w:rPr>
        <w:t>And now we shall check</w:t>
      </w:r>
      <w:r>
        <w:rPr>
          <w:rFonts w:ascii="Times New Roman" w:hAnsi="Times New Roman" w:cs="Times New Roman"/>
          <w:sz w:val="28"/>
          <w:szCs w:val="28"/>
          <w:lang w:val="en-US"/>
        </w:rPr>
        <w:t xml:space="preserve"> how well you understood the dialogue. I shall give you the cards with the sentences.</w:t>
      </w:r>
    </w:p>
    <w:p w:rsidR="001964E0" w:rsidRPr="00714377" w:rsidRDefault="001964E0" w:rsidP="00A86F0A">
      <w:pPr>
        <w:spacing w:after="0" w:line="360" w:lineRule="auto"/>
        <w:rPr>
          <w:rFonts w:ascii="Times New Roman" w:hAnsi="Times New Roman" w:cs="Times New Roman"/>
          <w:sz w:val="28"/>
          <w:szCs w:val="28"/>
          <w:lang w:val="uk-UA"/>
        </w:rPr>
      </w:pPr>
      <w:r w:rsidRPr="00A20561">
        <w:rPr>
          <w:rFonts w:ascii="Times New Roman" w:hAnsi="Times New Roman" w:cs="Times New Roman"/>
          <w:sz w:val="28"/>
          <w:szCs w:val="28"/>
          <w:lang w:val="en-GB"/>
        </w:rPr>
        <w:t xml:space="preserve"> </w:t>
      </w:r>
      <w:r w:rsidRPr="00714377">
        <w:rPr>
          <w:rFonts w:ascii="Times New Roman" w:hAnsi="Times New Roman" w:cs="Times New Roman"/>
          <w:sz w:val="28"/>
          <w:szCs w:val="28"/>
          <w:lang w:val="uk-UA"/>
        </w:rPr>
        <w:t>-. Ви повинні визначити, які з них від</w:t>
      </w:r>
      <w:r>
        <w:rPr>
          <w:rFonts w:ascii="Times New Roman" w:hAnsi="Times New Roman" w:cs="Times New Roman"/>
          <w:sz w:val="28"/>
          <w:szCs w:val="28"/>
          <w:lang w:val="uk-UA"/>
        </w:rPr>
        <w:t xml:space="preserve">повідають змісту діалогу: лідер обирає учня, який читатиме речення з картки ( по одному ), а потім всі разом визначаєте, чи прочитане речення відповідає змісту діалогу. </w:t>
      </w:r>
      <w:r w:rsidRPr="00714377">
        <w:rPr>
          <w:rFonts w:ascii="Times New Roman" w:hAnsi="Times New Roman" w:cs="Times New Roman"/>
          <w:sz w:val="28"/>
          <w:szCs w:val="28"/>
          <w:lang w:val="uk-UA"/>
        </w:rPr>
        <w:t xml:space="preserve"> Потім лідер однієї групи читатиме речення, казатиме, підходить воно чині, а лідер іншої групи погоджуватиметься чи не погоджуватиметься з ним.</w:t>
      </w:r>
    </w:p>
    <w:p w:rsidR="001964E0"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p>
    <w:p w:rsidR="001964E0" w:rsidRPr="009146F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Робота в групі – 2хв.</w:t>
      </w:r>
    </w:p>
    <w:p w:rsidR="001964E0" w:rsidRPr="009146F7" w:rsidRDefault="001964E0" w:rsidP="00A86F0A">
      <w:pPr>
        <w:spacing w:after="0" w:line="360" w:lineRule="auto"/>
        <w:rPr>
          <w:rFonts w:ascii="Times New Roman" w:hAnsi="Times New Roman" w:cs="Times New Roman"/>
          <w:i/>
          <w:iCs/>
          <w:sz w:val="28"/>
          <w:szCs w:val="28"/>
          <w:lang w:val="en-US"/>
        </w:rPr>
      </w:pPr>
      <w:r w:rsidRPr="009146F7">
        <w:rPr>
          <w:rFonts w:ascii="Times New Roman" w:hAnsi="Times New Roman" w:cs="Times New Roman"/>
          <w:i/>
          <w:iCs/>
          <w:sz w:val="28"/>
          <w:szCs w:val="28"/>
          <w:lang w:val="uk-UA"/>
        </w:rPr>
        <w:t xml:space="preserve"> </w:t>
      </w:r>
      <w:r w:rsidRPr="009146F7">
        <w:rPr>
          <w:rFonts w:ascii="Times New Roman" w:hAnsi="Times New Roman" w:cs="Times New Roman"/>
          <w:i/>
          <w:iCs/>
          <w:sz w:val="28"/>
          <w:szCs w:val="28"/>
          <w:lang w:val="en-US"/>
        </w:rPr>
        <w:t>Nick</w:t>
      </w:r>
      <w:r w:rsidRPr="009146F7">
        <w:rPr>
          <w:rFonts w:ascii="Times New Roman" w:hAnsi="Times New Roman" w:cs="Times New Roman"/>
          <w:i/>
          <w:iCs/>
          <w:sz w:val="28"/>
          <w:szCs w:val="28"/>
          <w:lang w:val="uk-UA"/>
        </w:rPr>
        <w:t xml:space="preserve"> </w:t>
      </w:r>
      <w:r w:rsidRPr="009146F7">
        <w:rPr>
          <w:rFonts w:ascii="Times New Roman" w:hAnsi="Times New Roman" w:cs="Times New Roman"/>
          <w:i/>
          <w:iCs/>
          <w:sz w:val="28"/>
          <w:szCs w:val="28"/>
          <w:lang w:val="en-US"/>
        </w:rPr>
        <w:t>likes</w:t>
      </w:r>
      <w:r w:rsidRPr="009146F7">
        <w:rPr>
          <w:rFonts w:ascii="Times New Roman" w:hAnsi="Times New Roman" w:cs="Times New Roman"/>
          <w:i/>
          <w:iCs/>
          <w:sz w:val="28"/>
          <w:szCs w:val="28"/>
          <w:lang w:val="uk-UA"/>
        </w:rPr>
        <w:t xml:space="preserve"> </w:t>
      </w:r>
      <w:r w:rsidRPr="009146F7">
        <w:rPr>
          <w:rFonts w:ascii="Times New Roman" w:hAnsi="Times New Roman" w:cs="Times New Roman"/>
          <w:i/>
          <w:iCs/>
          <w:sz w:val="28"/>
          <w:szCs w:val="28"/>
          <w:lang w:val="en-US"/>
        </w:rPr>
        <w:t>pizza</w:t>
      </w:r>
      <w:r w:rsidRPr="009146F7">
        <w:rPr>
          <w:rFonts w:ascii="Times New Roman" w:hAnsi="Times New Roman" w:cs="Times New Roman"/>
          <w:i/>
          <w:iCs/>
          <w:sz w:val="28"/>
          <w:szCs w:val="28"/>
          <w:lang w:val="uk-UA"/>
        </w:rPr>
        <w:t xml:space="preserve">. </w:t>
      </w:r>
      <w:r w:rsidRPr="009146F7">
        <w:rPr>
          <w:rFonts w:ascii="Times New Roman" w:hAnsi="Times New Roman" w:cs="Times New Roman"/>
          <w:i/>
          <w:iCs/>
          <w:sz w:val="28"/>
          <w:szCs w:val="28"/>
          <w:lang w:val="en-US"/>
        </w:rPr>
        <w:t>(+)</w:t>
      </w:r>
    </w:p>
    <w:p w:rsidR="001964E0" w:rsidRPr="009146F7" w:rsidRDefault="001964E0" w:rsidP="00A86F0A">
      <w:pPr>
        <w:spacing w:after="0" w:line="360" w:lineRule="auto"/>
        <w:rPr>
          <w:rFonts w:ascii="Times New Roman" w:hAnsi="Times New Roman" w:cs="Times New Roman"/>
          <w:i/>
          <w:iCs/>
          <w:sz w:val="28"/>
          <w:szCs w:val="28"/>
          <w:lang w:val="en-US"/>
        </w:rPr>
      </w:pPr>
      <w:r w:rsidRPr="009146F7">
        <w:rPr>
          <w:rFonts w:ascii="Times New Roman" w:hAnsi="Times New Roman" w:cs="Times New Roman"/>
          <w:i/>
          <w:iCs/>
          <w:sz w:val="28"/>
          <w:szCs w:val="28"/>
          <w:lang w:val="en-US"/>
        </w:rPr>
        <w:t xml:space="preserve"> Mary likes pizza</w:t>
      </w:r>
      <w:proofErr w:type="gramStart"/>
      <w:r w:rsidRPr="009146F7">
        <w:rPr>
          <w:rFonts w:ascii="Times New Roman" w:hAnsi="Times New Roman" w:cs="Times New Roman"/>
          <w:i/>
          <w:iCs/>
          <w:sz w:val="28"/>
          <w:szCs w:val="28"/>
          <w:lang w:val="en-US"/>
        </w:rPr>
        <w:t>.(</w:t>
      </w:r>
      <w:proofErr w:type="gramEnd"/>
      <w:r w:rsidRPr="009146F7">
        <w:rPr>
          <w:rFonts w:ascii="Times New Roman" w:hAnsi="Times New Roman" w:cs="Times New Roman"/>
          <w:i/>
          <w:iCs/>
          <w:sz w:val="28"/>
          <w:szCs w:val="28"/>
          <w:lang w:val="en-US"/>
        </w:rPr>
        <w:t>-)</w:t>
      </w:r>
    </w:p>
    <w:p w:rsidR="001964E0" w:rsidRPr="009146F7" w:rsidRDefault="001964E0" w:rsidP="00A86F0A">
      <w:pPr>
        <w:spacing w:after="0" w:line="360" w:lineRule="auto"/>
        <w:rPr>
          <w:rFonts w:ascii="Times New Roman" w:hAnsi="Times New Roman" w:cs="Times New Roman"/>
          <w:i/>
          <w:iCs/>
          <w:sz w:val="28"/>
          <w:szCs w:val="28"/>
          <w:lang w:val="en-US"/>
        </w:rPr>
      </w:pPr>
      <w:r w:rsidRPr="009146F7">
        <w:rPr>
          <w:rFonts w:ascii="Times New Roman" w:hAnsi="Times New Roman" w:cs="Times New Roman"/>
          <w:i/>
          <w:iCs/>
          <w:sz w:val="28"/>
          <w:szCs w:val="28"/>
          <w:lang w:val="en-US"/>
        </w:rPr>
        <w:t xml:space="preserve"> Vicky likes pizza</w:t>
      </w:r>
      <w:proofErr w:type="gramStart"/>
      <w:r w:rsidRPr="009146F7">
        <w:rPr>
          <w:rFonts w:ascii="Times New Roman" w:hAnsi="Times New Roman" w:cs="Times New Roman"/>
          <w:i/>
          <w:iCs/>
          <w:sz w:val="28"/>
          <w:szCs w:val="28"/>
          <w:lang w:val="en-US"/>
        </w:rPr>
        <w:t>.(</w:t>
      </w:r>
      <w:proofErr w:type="gramEnd"/>
      <w:r w:rsidRPr="009146F7">
        <w:rPr>
          <w:rFonts w:ascii="Times New Roman" w:hAnsi="Times New Roman" w:cs="Times New Roman"/>
          <w:i/>
          <w:iCs/>
          <w:sz w:val="28"/>
          <w:szCs w:val="28"/>
          <w:lang w:val="en-US"/>
        </w:rPr>
        <w:t>-)</w:t>
      </w:r>
    </w:p>
    <w:p w:rsidR="001964E0" w:rsidRPr="009146F7" w:rsidRDefault="001964E0" w:rsidP="00A86F0A">
      <w:pPr>
        <w:spacing w:after="0" w:line="360" w:lineRule="auto"/>
        <w:rPr>
          <w:rFonts w:ascii="Times New Roman" w:hAnsi="Times New Roman" w:cs="Times New Roman"/>
          <w:i/>
          <w:iCs/>
          <w:sz w:val="28"/>
          <w:szCs w:val="28"/>
          <w:lang w:val="en-US"/>
        </w:rPr>
      </w:pPr>
      <w:r w:rsidRPr="009146F7">
        <w:rPr>
          <w:rFonts w:ascii="Times New Roman" w:hAnsi="Times New Roman" w:cs="Times New Roman"/>
          <w:i/>
          <w:iCs/>
          <w:sz w:val="28"/>
          <w:szCs w:val="28"/>
          <w:lang w:val="en-US"/>
        </w:rPr>
        <w:t xml:space="preserve"> Vicky likes ice-cream</w:t>
      </w:r>
      <w:proofErr w:type="gramStart"/>
      <w:r w:rsidRPr="009146F7">
        <w:rPr>
          <w:rFonts w:ascii="Times New Roman" w:hAnsi="Times New Roman" w:cs="Times New Roman"/>
          <w:i/>
          <w:iCs/>
          <w:sz w:val="28"/>
          <w:szCs w:val="28"/>
          <w:lang w:val="en-US"/>
        </w:rPr>
        <w:t>.(</w:t>
      </w:r>
      <w:proofErr w:type="gramEnd"/>
      <w:r w:rsidRPr="009146F7">
        <w:rPr>
          <w:rFonts w:ascii="Times New Roman" w:hAnsi="Times New Roman" w:cs="Times New Roman"/>
          <w:i/>
          <w:iCs/>
          <w:sz w:val="28"/>
          <w:szCs w:val="28"/>
          <w:lang w:val="en-US"/>
        </w:rPr>
        <w:t>+)</w:t>
      </w:r>
    </w:p>
    <w:p w:rsidR="001964E0" w:rsidRPr="009146F7" w:rsidRDefault="001964E0" w:rsidP="00A86F0A">
      <w:pPr>
        <w:spacing w:after="0" w:line="360" w:lineRule="auto"/>
        <w:rPr>
          <w:rFonts w:ascii="Times New Roman" w:hAnsi="Times New Roman" w:cs="Times New Roman"/>
          <w:i/>
          <w:iCs/>
          <w:sz w:val="28"/>
          <w:szCs w:val="28"/>
          <w:lang w:val="uk-UA"/>
        </w:rPr>
      </w:pPr>
      <w:r w:rsidRPr="009146F7">
        <w:rPr>
          <w:rFonts w:ascii="Times New Roman" w:hAnsi="Times New Roman" w:cs="Times New Roman"/>
          <w:i/>
          <w:iCs/>
          <w:sz w:val="28"/>
          <w:szCs w:val="28"/>
          <w:lang w:val="en-US"/>
        </w:rPr>
        <w:t xml:space="preserve"> Vicky is busy at the moment</w:t>
      </w:r>
      <w:proofErr w:type="gramStart"/>
      <w:r w:rsidRPr="009146F7">
        <w:rPr>
          <w:rFonts w:ascii="Times New Roman" w:hAnsi="Times New Roman" w:cs="Times New Roman"/>
          <w:i/>
          <w:iCs/>
          <w:sz w:val="28"/>
          <w:szCs w:val="28"/>
          <w:lang w:val="en-US"/>
        </w:rPr>
        <w:t>.(</w:t>
      </w:r>
      <w:proofErr w:type="gramEnd"/>
      <w:r w:rsidRPr="009146F7">
        <w:rPr>
          <w:rFonts w:ascii="Times New Roman" w:hAnsi="Times New Roman" w:cs="Times New Roman"/>
          <w:i/>
          <w:iCs/>
          <w:sz w:val="28"/>
          <w:szCs w:val="28"/>
          <w:lang w:val="en-US"/>
        </w:rPr>
        <w:t>+)</w:t>
      </w:r>
    </w:p>
    <w:p w:rsidR="001964E0" w:rsidRPr="00714377" w:rsidRDefault="001964E0" w:rsidP="00A86F0A">
      <w:pPr>
        <w:numPr>
          <w:ilvl w:val="0"/>
          <w:numId w:val="21"/>
        </w:num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Лідер групи читає речення і каже, яку позначку поставила група. Лідер              іншої групи  погоджується або не погоджується з ним.</w:t>
      </w:r>
    </w:p>
    <w:p w:rsidR="001964E0" w:rsidRPr="00714377" w:rsidRDefault="001964E0" w:rsidP="00A86F0A">
      <w:pPr>
        <w:spacing w:after="0" w:line="360" w:lineRule="auto"/>
        <w:rPr>
          <w:rFonts w:ascii="Times New Roman" w:hAnsi="Times New Roman" w:cs="Times New Roman"/>
          <w:sz w:val="28"/>
          <w:szCs w:val="28"/>
          <w:lang w:val="uk-UA"/>
        </w:rPr>
      </w:pP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b/>
          <w:bCs/>
          <w:i/>
          <w:iCs/>
          <w:sz w:val="28"/>
          <w:szCs w:val="28"/>
          <w:lang w:val="en-US"/>
        </w:rPr>
        <w:t>VI</w:t>
      </w:r>
      <w:r>
        <w:rPr>
          <w:rFonts w:ascii="Times New Roman" w:hAnsi="Times New Roman" w:cs="Times New Roman"/>
          <w:b/>
          <w:bCs/>
          <w:i/>
          <w:iCs/>
          <w:sz w:val="28"/>
          <w:szCs w:val="28"/>
          <w:lang w:val="en-US"/>
        </w:rPr>
        <w:t>.</w:t>
      </w:r>
      <w:r w:rsidRPr="00A77C9D">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Learning new words</w:t>
      </w:r>
      <w:r w:rsidRPr="00714377">
        <w:rPr>
          <w:rFonts w:ascii="Times New Roman" w:hAnsi="Times New Roman" w:cs="Times New Roman"/>
          <w:b/>
          <w:bCs/>
          <w:i/>
          <w:iCs/>
          <w:sz w:val="28"/>
          <w:szCs w:val="28"/>
          <w:lang w:val="uk-UA"/>
        </w:rPr>
        <w:t xml:space="preserve">.    </w:t>
      </w:r>
    </w:p>
    <w:p w:rsidR="001964E0" w:rsidRPr="00A77C9D" w:rsidRDefault="001964E0" w:rsidP="00A86F0A">
      <w:pPr>
        <w:spacing w:after="0" w:line="360" w:lineRule="auto"/>
        <w:rPr>
          <w:rFonts w:ascii="Times New Roman" w:hAnsi="Times New Roman" w:cs="Times New Roman"/>
          <w:b/>
          <w:bCs/>
          <w:i/>
          <w:iCs/>
          <w:sz w:val="28"/>
          <w:szCs w:val="28"/>
          <w:lang w:val="en-US"/>
        </w:rPr>
      </w:pPr>
      <w:r w:rsidRPr="00714377">
        <w:rPr>
          <w:rFonts w:ascii="Times New Roman" w:hAnsi="Times New Roman" w:cs="Times New Roman"/>
          <w:b/>
          <w:bCs/>
          <w:i/>
          <w:iCs/>
          <w:sz w:val="28"/>
          <w:szCs w:val="28"/>
          <w:lang w:val="uk-UA"/>
        </w:rPr>
        <w:lastRenderedPageBreak/>
        <w:t>а) Представлення.</w:t>
      </w:r>
    </w:p>
    <w:p w:rsidR="001964E0" w:rsidRPr="00714377" w:rsidRDefault="001964E0" w:rsidP="00A86F0A">
      <w:pPr>
        <w:spacing w:after="0"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 Look at the blackboard. Let’s read the words all together and translate them.</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en-US"/>
        </w:rPr>
        <w:t xml:space="preserve">                  Hot-dog</w:t>
      </w:r>
      <w:r w:rsidRPr="00714377">
        <w:rPr>
          <w:rFonts w:ascii="Times New Roman" w:hAnsi="Times New Roman" w:cs="Times New Roman"/>
          <w:sz w:val="28"/>
          <w:szCs w:val="28"/>
          <w:lang w:val="uk-UA"/>
        </w:rPr>
        <w:t xml:space="preserve"> – хот-дог</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sz w:val="28"/>
          <w:szCs w:val="28"/>
          <w:lang w:val="en-US"/>
        </w:rPr>
        <w:t>Sandwich</w:t>
      </w:r>
      <w:r w:rsidRPr="00714377">
        <w:rPr>
          <w:rFonts w:ascii="Times New Roman" w:hAnsi="Times New Roman" w:cs="Times New Roman"/>
          <w:sz w:val="28"/>
          <w:szCs w:val="28"/>
          <w:lang w:val="uk-UA"/>
        </w:rPr>
        <w:t xml:space="preserve">  -</w:t>
      </w:r>
      <w:proofErr w:type="gramEnd"/>
      <w:r w:rsidRPr="00714377">
        <w:rPr>
          <w:rFonts w:ascii="Times New Roman" w:hAnsi="Times New Roman" w:cs="Times New Roman"/>
          <w:sz w:val="28"/>
          <w:szCs w:val="28"/>
          <w:lang w:val="uk-UA"/>
        </w:rPr>
        <w:t xml:space="preserve">  бутерброд</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Pizza</w:t>
      </w:r>
      <w:r w:rsidRPr="00714377">
        <w:rPr>
          <w:rFonts w:ascii="Times New Roman" w:hAnsi="Times New Roman" w:cs="Times New Roman"/>
          <w:sz w:val="28"/>
          <w:szCs w:val="28"/>
          <w:lang w:val="uk-UA"/>
        </w:rPr>
        <w:t xml:space="preserve"> - піца</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Sausage</w:t>
      </w:r>
      <w:r w:rsidRPr="00714377">
        <w:rPr>
          <w:rFonts w:ascii="Times New Roman" w:hAnsi="Times New Roman" w:cs="Times New Roman"/>
          <w:sz w:val="28"/>
          <w:szCs w:val="28"/>
          <w:lang w:val="uk-UA"/>
        </w:rPr>
        <w:t xml:space="preserve"> – сосиски, ковбаса</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Hamburger</w:t>
      </w:r>
      <w:r w:rsidRPr="00714377">
        <w:rPr>
          <w:rFonts w:ascii="Times New Roman" w:hAnsi="Times New Roman" w:cs="Times New Roman"/>
          <w:sz w:val="28"/>
          <w:szCs w:val="28"/>
          <w:lang w:val="uk-UA"/>
        </w:rPr>
        <w:t xml:space="preserve"> - гамбургер</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sz w:val="28"/>
          <w:szCs w:val="28"/>
          <w:lang w:val="en-US"/>
        </w:rPr>
        <w:t>Potato</w:t>
      </w:r>
      <w:r w:rsidRPr="00714377">
        <w:rPr>
          <w:rFonts w:ascii="Times New Roman" w:hAnsi="Times New Roman" w:cs="Times New Roman"/>
          <w:sz w:val="28"/>
          <w:szCs w:val="28"/>
          <w:lang w:val="uk-UA"/>
        </w:rPr>
        <w:t xml:space="preserve">  -</w:t>
      </w:r>
      <w:proofErr w:type="gramEnd"/>
      <w:r w:rsidRPr="00714377">
        <w:rPr>
          <w:rFonts w:ascii="Times New Roman" w:hAnsi="Times New Roman" w:cs="Times New Roman"/>
          <w:sz w:val="28"/>
          <w:szCs w:val="28"/>
          <w:lang w:val="uk-UA"/>
        </w:rPr>
        <w:t xml:space="preserve"> картопля</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б)</w:t>
      </w:r>
      <w:r>
        <w:rPr>
          <w:rFonts w:ascii="Times New Roman" w:hAnsi="Times New Roman" w:cs="Times New Roman"/>
          <w:sz w:val="28"/>
          <w:szCs w:val="28"/>
          <w:lang w:val="uk-UA"/>
        </w:rPr>
        <w:t>Закріплення Л</w:t>
      </w:r>
      <w:r>
        <w:rPr>
          <w:rFonts w:ascii="Times New Roman" w:hAnsi="Times New Roman" w:cs="Times New Roman"/>
          <w:sz w:val="28"/>
          <w:szCs w:val="28"/>
          <w:lang w:val="en-US"/>
        </w:rPr>
        <w:t>O</w:t>
      </w:r>
      <w:r w:rsidRPr="00714377">
        <w:rPr>
          <w:rFonts w:ascii="Times New Roman" w:hAnsi="Times New Roman" w:cs="Times New Roman"/>
          <w:sz w:val="28"/>
          <w:szCs w:val="28"/>
          <w:lang w:val="uk-UA"/>
        </w:rPr>
        <w:t>.</w:t>
      </w:r>
    </w:p>
    <w:p w:rsidR="001964E0" w:rsidRPr="00714377" w:rsidRDefault="001964E0" w:rsidP="00A86F0A">
      <w:pPr>
        <w:spacing w:after="0"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Кожна група за схемою складає питання, використовуючи нові слова і ті, що ви вже знаєте. </w:t>
      </w:r>
      <w:r>
        <w:rPr>
          <w:rFonts w:ascii="Times New Roman" w:hAnsi="Times New Roman" w:cs="Times New Roman"/>
          <w:sz w:val="28"/>
          <w:szCs w:val="28"/>
          <w:lang w:val="uk-UA"/>
        </w:rPr>
        <w:t>Потім один учень в групі відповідатиме на питання, а інші ставитимуть їх йому по одному кожен. Далі на питання відповідатиме наступний за годинниковою стрілкою член групи.</w:t>
      </w:r>
    </w:p>
    <w:p w:rsidR="001964E0" w:rsidRPr="00714377" w:rsidRDefault="001964E0" w:rsidP="00A86F0A">
      <w:pPr>
        <w:spacing w:after="0" w:line="360" w:lineRule="auto"/>
        <w:rPr>
          <w:rFonts w:ascii="Times New Roman" w:hAnsi="Times New Roman" w:cs="Times New Roman"/>
          <w:i/>
          <w:iCs/>
          <w:sz w:val="28"/>
          <w:szCs w:val="28"/>
          <w:lang w:val="uk-UA"/>
        </w:rPr>
      </w:pPr>
      <w:r w:rsidRPr="00714377">
        <w:rPr>
          <w:rFonts w:ascii="Times New Roman" w:hAnsi="Times New Roman" w:cs="Times New Roman"/>
          <w:sz w:val="28"/>
          <w:szCs w:val="28"/>
          <w:lang w:val="uk-UA"/>
        </w:rPr>
        <w:t xml:space="preserve">              </w:t>
      </w:r>
      <w:r w:rsidRPr="00714377">
        <w:rPr>
          <w:rFonts w:ascii="Times New Roman" w:hAnsi="Times New Roman" w:cs="Times New Roman"/>
          <w:i/>
          <w:iCs/>
          <w:sz w:val="28"/>
          <w:szCs w:val="28"/>
          <w:lang w:val="uk-UA"/>
        </w:rPr>
        <w:t xml:space="preserve"> Схема</w:t>
      </w:r>
    </w:p>
    <w:p w:rsidR="001964E0" w:rsidRPr="00714377" w:rsidRDefault="001964E0" w:rsidP="00A86F0A">
      <w:pPr>
        <w:spacing w:after="0" w:line="360" w:lineRule="auto"/>
        <w:rPr>
          <w:rFonts w:ascii="Times New Roman" w:hAnsi="Times New Roman" w:cs="Times New Roman"/>
          <w:b/>
          <w:bCs/>
          <w:sz w:val="28"/>
          <w:szCs w:val="28"/>
          <w:lang w:val="en-US"/>
        </w:rPr>
      </w:pPr>
      <w:r w:rsidRPr="00714377">
        <w:rPr>
          <w:rFonts w:ascii="Times New Roman" w:hAnsi="Times New Roman" w:cs="Times New Roman"/>
          <w:b/>
          <w:bCs/>
          <w:sz w:val="28"/>
          <w:szCs w:val="28"/>
          <w:lang w:val="uk-UA"/>
        </w:rPr>
        <w:t xml:space="preserve">   </w:t>
      </w:r>
      <w:r w:rsidRPr="00714377">
        <w:rPr>
          <w:rFonts w:ascii="Times New Roman" w:hAnsi="Times New Roman" w:cs="Times New Roman"/>
          <w:b/>
          <w:bCs/>
          <w:sz w:val="28"/>
          <w:szCs w:val="28"/>
          <w:lang w:val="en-US"/>
        </w:rPr>
        <w:t>Do you like</w:t>
      </w:r>
      <w:proofErr w:type="gramStart"/>
      <w:r w:rsidRPr="00714377">
        <w:rPr>
          <w:rFonts w:ascii="Times New Roman" w:hAnsi="Times New Roman" w:cs="Times New Roman"/>
          <w:b/>
          <w:bCs/>
          <w:sz w:val="28"/>
          <w:szCs w:val="28"/>
          <w:lang w:val="en-US"/>
        </w:rPr>
        <w:t>… ?</w:t>
      </w:r>
      <w:proofErr w:type="gramEnd"/>
    </w:p>
    <w:p w:rsidR="001964E0" w:rsidRPr="00714377" w:rsidRDefault="001964E0" w:rsidP="00A86F0A">
      <w:pPr>
        <w:spacing w:after="0" w:line="360" w:lineRule="auto"/>
        <w:rPr>
          <w:rFonts w:ascii="Times New Roman" w:hAnsi="Times New Roman" w:cs="Times New Roman"/>
          <w:b/>
          <w:bCs/>
          <w:sz w:val="28"/>
          <w:szCs w:val="28"/>
          <w:lang w:val="en-US"/>
        </w:rPr>
      </w:pPr>
      <w:r w:rsidRPr="00714377">
        <w:rPr>
          <w:rFonts w:ascii="Times New Roman" w:hAnsi="Times New Roman" w:cs="Times New Roman"/>
          <w:b/>
          <w:bCs/>
          <w:sz w:val="28"/>
          <w:szCs w:val="28"/>
          <w:lang w:val="en-US"/>
        </w:rPr>
        <w:t xml:space="preserve">   Yes, I like.</w:t>
      </w:r>
    </w:p>
    <w:p w:rsidR="001964E0" w:rsidRPr="00714377" w:rsidRDefault="001964E0" w:rsidP="00A86F0A">
      <w:pPr>
        <w:spacing w:after="0" w:line="360" w:lineRule="auto"/>
        <w:rPr>
          <w:rFonts w:ascii="Times New Roman" w:hAnsi="Times New Roman" w:cs="Times New Roman"/>
          <w:sz w:val="28"/>
          <w:szCs w:val="28"/>
          <w:lang w:val="en-US"/>
        </w:rPr>
      </w:pPr>
      <w:r w:rsidRPr="00714377">
        <w:rPr>
          <w:rFonts w:ascii="Times New Roman" w:hAnsi="Times New Roman" w:cs="Times New Roman"/>
          <w:b/>
          <w:bCs/>
          <w:sz w:val="28"/>
          <w:szCs w:val="28"/>
          <w:lang w:val="en-US"/>
        </w:rPr>
        <w:t xml:space="preserve">   No, I don’t like </w:t>
      </w:r>
      <w:proofErr w:type="gramStart"/>
      <w:r w:rsidRPr="00714377">
        <w:rPr>
          <w:rFonts w:ascii="Times New Roman" w:hAnsi="Times New Roman" w:cs="Times New Roman"/>
          <w:b/>
          <w:bCs/>
          <w:sz w:val="28"/>
          <w:szCs w:val="28"/>
          <w:lang w:val="en-US"/>
        </w:rPr>
        <w:t>… .</w:t>
      </w:r>
      <w:proofErr w:type="gramEnd"/>
    </w:p>
    <w:p w:rsidR="001964E0" w:rsidRPr="00250BF2" w:rsidRDefault="001964E0" w:rsidP="00A86F0A">
      <w:pPr>
        <w:spacing w:after="0" w:line="360" w:lineRule="auto"/>
        <w:rPr>
          <w:rFonts w:ascii="Times New Roman" w:hAnsi="Times New Roman" w:cs="Times New Roman"/>
          <w:i/>
          <w:iCs/>
          <w:sz w:val="28"/>
          <w:szCs w:val="28"/>
          <w:lang w:val="uk-UA"/>
        </w:rPr>
      </w:pPr>
      <w:r w:rsidRPr="00250BF2">
        <w:rPr>
          <w:rFonts w:ascii="Times New Roman" w:hAnsi="Times New Roman" w:cs="Times New Roman"/>
          <w:i/>
          <w:iCs/>
          <w:sz w:val="28"/>
          <w:szCs w:val="28"/>
          <w:lang w:val="uk-UA"/>
        </w:rPr>
        <w:t>Робота в групі.</w:t>
      </w:r>
    </w:p>
    <w:p w:rsidR="001964E0" w:rsidRPr="00714377" w:rsidRDefault="001964E0" w:rsidP="00A86F0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P 1 (g.</w:t>
      </w:r>
      <w:r w:rsidRPr="00714377">
        <w:rPr>
          <w:rFonts w:ascii="Times New Roman" w:hAnsi="Times New Roman" w:cs="Times New Roman"/>
          <w:sz w:val="28"/>
          <w:szCs w:val="28"/>
          <w:lang w:val="en-US"/>
        </w:rPr>
        <w:t xml:space="preserve"> 1) – Diana, do you like potatoes?</w:t>
      </w:r>
    </w:p>
    <w:p w:rsidR="001964E0" w:rsidRPr="00714377" w:rsidRDefault="001964E0" w:rsidP="00A86F0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 2 (g.</w:t>
      </w:r>
      <w:r>
        <w:rPr>
          <w:rFonts w:ascii="Times New Roman" w:hAnsi="Times New Roman" w:cs="Times New Roman"/>
          <w:sz w:val="28"/>
          <w:szCs w:val="28"/>
          <w:lang w:val="uk-UA"/>
        </w:rPr>
        <w:t>1</w:t>
      </w:r>
      <w:r w:rsidRPr="00714377">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No, I don’t like potatoes. </w:t>
      </w:r>
      <w:r w:rsidRPr="00714377">
        <w:rPr>
          <w:rFonts w:ascii="Times New Roman" w:hAnsi="Times New Roman" w:cs="Times New Roman"/>
          <w:sz w:val="28"/>
          <w:szCs w:val="28"/>
          <w:lang w:val="en-US"/>
        </w:rPr>
        <w:t xml:space="preserve"> </w:t>
      </w:r>
    </w:p>
    <w:p w:rsidR="001964E0"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en-US"/>
        </w:rPr>
        <w:t>P</w:t>
      </w:r>
      <w:r w:rsidRPr="00700BF5">
        <w:rPr>
          <w:rFonts w:ascii="Times New Roman" w:hAnsi="Times New Roman" w:cs="Times New Roman"/>
          <w:sz w:val="28"/>
          <w:szCs w:val="28"/>
          <w:lang w:val="en-US"/>
        </w:rPr>
        <w:t xml:space="preserve"> 3 (</w:t>
      </w:r>
      <w:r w:rsidRPr="00714377">
        <w:rPr>
          <w:rFonts w:ascii="Times New Roman" w:hAnsi="Times New Roman" w:cs="Times New Roman"/>
          <w:sz w:val="28"/>
          <w:szCs w:val="28"/>
          <w:lang w:val="en-US"/>
        </w:rPr>
        <w:t>g</w:t>
      </w: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 xml:space="preserve">- </w:t>
      </w:r>
      <w:r w:rsidRPr="00700BF5">
        <w:rPr>
          <w:rFonts w:ascii="Times New Roman" w:hAnsi="Times New Roman" w:cs="Times New Roman"/>
          <w:sz w:val="28"/>
          <w:szCs w:val="28"/>
          <w:lang w:val="en-US"/>
        </w:rPr>
        <w:t xml:space="preserve"> </w:t>
      </w:r>
      <w:r>
        <w:rPr>
          <w:rFonts w:ascii="Times New Roman" w:hAnsi="Times New Roman" w:cs="Times New Roman"/>
          <w:sz w:val="28"/>
          <w:szCs w:val="28"/>
          <w:lang w:val="en-US"/>
        </w:rPr>
        <w:t>Do</w:t>
      </w:r>
      <w:proofErr w:type="gramEnd"/>
      <w:r>
        <w:rPr>
          <w:rFonts w:ascii="Times New Roman" w:hAnsi="Times New Roman" w:cs="Times New Roman"/>
          <w:sz w:val="28"/>
          <w:szCs w:val="28"/>
          <w:lang w:val="en-US"/>
        </w:rPr>
        <w:t xml:space="preserve"> you like pizza</w:t>
      </w:r>
    </w:p>
    <w:p w:rsidR="001964E0" w:rsidRPr="00A20561" w:rsidRDefault="001964E0" w:rsidP="00A86F0A">
      <w:pPr>
        <w:spacing w:line="360" w:lineRule="auto"/>
        <w:rPr>
          <w:rFonts w:ascii="Times New Roman" w:hAnsi="Times New Roman" w:cs="Times New Roman"/>
          <w:sz w:val="28"/>
          <w:szCs w:val="28"/>
          <w:lang w:val="en-GB"/>
        </w:rPr>
      </w:pPr>
      <w:r>
        <w:rPr>
          <w:rFonts w:ascii="Times New Roman" w:hAnsi="Times New Roman" w:cs="Times New Roman"/>
          <w:sz w:val="28"/>
          <w:szCs w:val="28"/>
          <w:lang w:val="en-US"/>
        </w:rPr>
        <w:t>P</w:t>
      </w:r>
      <w:r w:rsidRPr="00A20561">
        <w:rPr>
          <w:rFonts w:ascii="Times New Roman" w:hAnsi="Times New Roman" w:cs="Times New Roman"/>
          <w:sz w:val="28"/>
          <w:szCs w:val="28"/>
          <w:lang w:val="en-GB"/>
        </w:rPr>
        <w:t xml:space="preserve"> 1 (</w:t>
      </w:r>
      <w:r>
        <w:rPr>
          <w:rFonts w:ascii="Times New Roman" w:hAnsi="Times New Roman" w:cs="Times New Roman"/>
          <w:sz w:val="28"/>
          <w:szCs w:val="28"/>
          <w:lang w:val="en-US"/>
        </w:rPr>
        <w:t>g</w:t>
      </w:r>
      <w:r w:rsidRPr="00A20561">
        <w:rPr>
          <w:rFonts w:ascii="Times New Roman" w:hAnsi="Times New Roman" w:cs="Times New Roman"/>
          <w:sz w:val="28"/>
          <w:szCs w:val="28"/>
          <w:lang w:val="en-GB"/>
        </w:rPr>
        <w:t xml:space="preserve">.1) – </w:t>
      </w:r>
      <w:r>
        <w:rPr>
          <w:rFonts w:ascii="Times New Roman" w:hAnsi="Times New Roman" w:cs="Times New Roman"/>
          <w:sz w:val="28"/>
          <w:szCs w:val="28"/>
          <w:lang w:val="en-US"/>
        </w:rPr>
        <w:t xml:space="preserve">Yes, I like </w:t>
      </w:r>
      <w:proofErr w:type="gramStart"/>
      <w:r>
        <w:rPr>
          <w:rFonts w:ascii="Times New Roman" w:hAnsi="Times New Roman" w:cs="Times New Roman"/>
          <w:sz w:val="28"/>
          <w:szCs w:val="28"/>
          <w:lang w:val="en-US"/>
        </w:rPr>
        <w:t>pizza</w:t>
      </w:r>
      <w:r w:rsidRPr="00A20561">
        <w:rPr>
          <w:rFonts w:ascii="Times New Roman" w:hAnsi="Times New Roman" w:cs="Times New Roman"/>
          <w:sz w:val="28"/>
          <w:szCs w:val="28"/>
          <w:lang w:val="en-GB"/>
        </w:rPr>
        <w:t xml:space="preserve"> .</w:t>
      </w:r>
      <w:proofErr w:type="gramEnd"/>
    </w:p>
    <w:p w:rsidR="001964E0" w:rsidRPr="00A86F0A" w:rsidRDefault="001964E0" w:rsidP="00A86F0A">
      <w:pPr>
        <w:spacing w:after="0" w:line="360" w:lineRule="auto"/>
        <w:rPr>
          <w:rFonts w:ascii="Times New Roman" w:hAnsi="Times New Roman" w:cs="Times New Roman"/>
          <w:b/>
          <w:bCs/>
          <w:i/>
          <w:iCs/>
          <w:sz w:val="28"/>
          <w:szCs w:val="28"/>
          <w:lang w:val="en-GB"/>
        </w:rPr>
      </w:pPr>
      <w:r w:rsidRPr="00714377">
        <w:rPr>
          <w:rFonts w:ascii="Times New Roman" w:hAnsi="Times New Roman" w:cs="Times New Roman"/>
          <w:b/>
          <w:bCs/>
          <w:i/>
          <w:iCs/>
          <w:sz w:val="28"/>
          <w:szCs w:val="28"/>
          <w:lang w:val="en-US"/>
        </w:rPr>
        <w:t>VII</w:t>
      </w:r>
      <w:r>
        <w:rPr>
          <w:rFonts w:ascii="Times New Roman" w:hAnsi="Times New Roman" w:cs="Times New Roman"/>
          <w:b/>
          <w:bCs/>
          <w:i/>
          <w:iCs/>
          <w:sz w:val="28"/>
          <w:szCs w:val="28"/>
          <w:lang w:val="en-US"/>
        </w:rPr>
        <w:t>.</w:t>
      </w:r>
      <w:r w:rsidRPr="00714377">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en-US"/>
        </w:rPr>
        <w:t>Dialogue Speaking</w:t>
      </w:r>
      <w:r w:rsidRPr="00714377">
        <w:rPr>
          <w:rFonts w:ascii="Times New Roman" w:hAnsi="Times New Roman" w:cs="Times New Roman"/>
          <w:b/>
          <w:bCs/>
          <w:i/>
          <w:iCs/>
          <w:sz w:val="28"/>
          <w:szCs w:val="28"/>
          <w:lang w:val="uk-UA"/>
        </w:rPr>
        <w:t>.</w:t>
      </w:r>
      <w:r w:rsidRPr="00A86F0A">
        <w:rPr>
          <w:rFonts w:ascii="Times New Roman" w:hAnsi="Times New Roman" w:cs="Times New Roman"/>
          <w:b/>
          <w:bCs/>
          <w:i/>
          <w:iCs/>
          <w:sz w:val="28"/>
          <w:szCs w:val="28"/>
          <w:lang w:val="en-GB"/>
        </w:rPr>
        <w:t xml:space="preserve"> </w:t>
      </w:r>
    </w:p>
    <w:p w:rsidR="001964E0" w:rsidRPr="00714377" w:rsidRDefault="001964E0" w:rsidP="00A86F0A">
      <w:pPr>
        <w:spacing w:after="0" w:line="360" w:lineRule="auto"/>
        <w:rPr>
          <w:rFonts w:ascii="Times New Roman" w:hAnsi="Times New Roman" w:cs="Times New Roman"/>
          <w:sz w:val="28"/>
          <w:szCs w:val="28"/>
          <w:lang w:val="uk-UA"/>
        </w:rPr>
      </w:pPr>
      <w:r w:rsidRPr="00A86F0A">
        <w:rPr>
          <w:rFonts w:ascii="Times New Roman" w:hAnsi="Times New Roman" w:cs="Times New Roman"/>
          <w:b/>
          <w:bCs/>
          <w:i/>
          <w:iCs/>
          <w:sz w:val="28"/>
          <w:szCs w:val="28"/>
          <w:lang w:val="en-GB"/>
        </w:rPr>
        <w:t xml:space="preserve">      </w:t>
      </w:r>
      <w:r w:rsidRPr="00714377">
        <w:rPr>
          <w:rFonts w:ascii="Times New Roman" w:hAnsi="Times New Roman" w:cs="Times New Roman"/>
          <w:b/>
          <w:bCs/>
          <w:i/>
          <w:iCs/>
          <w:sz w:val="28"/>
          <w:szCs w:val="28"/>
          <w:lang w:val="uk-UA"/>
        </w:rPr>
        <w:t>Рольова гра</w:t>
      </w:r>
      <w:r w:rsidRPr="00714377">
        <w:rPr>
          <w:rFonts w:ascii="Times New Roman" w:hAnsi="Times New Roman" w:cs="Times New Roman"/>
          <w:b/>
          <w:bCs/>
          <w:i/>
          <w:iCs/>
          <w:sz w:val="28"/>
          <w:szCs w:val="28"/>
          <w:lang w:val="en-US"/>
        </w:rPr>
        <w:t xml:space="preserve">  “We are in a cafe”</w:t>
      </w:r>
      <w:r w:rsidRPr="00714377">
        <w:rPr>
          <w:rFonts w:ascii="Times New Roman" w:hAnsi="Times New Roman" w:cs="Times New Roman"/>
          <w:b/>
          <w:bCs/>
          <w:i/>
          <w:iCs/>
          <w:sz w:val="28"/>
          <w:szCs w:val="28"/>
          <w:lang w:val="uk-UA"/>
        </w:rPr>
        <w:t xml:space="preserve">. </w:t>
      </w:r>
    </w:p>
    <w:p w:rsidR="001964E0" w:rsidRPr="00E9632E"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en-US"/>
        </w:rPr>
        <w:t>Have you ever been in cafe?</w:t>
      </w:r>
    </w:p>
    <w:p w:rsidR="001964E0" w:rsidRPr="00E9632E" w:rsidRDefault="001964E0" w:rsidP="00A86F0A">
      <w:pPr>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en-US"/>
        </w:rPr>
        <w:t>What did you eat there?</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en-US"/>
        </w:rPr>
        <w:t>Who works in the cafe?</w:t>
      </w:r>
    </w:p>
    <w:p w:rsidR="001964E0" w:rsidRPr="00250BF2"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lastRenderedPageBreak/>
        <w:t xml:space="preserve">- На дошці ви бачите діалог – підстановку таблицю і меню – перелік страв. Кожна група повинна скласти діалог і про інсценізувати його. Дійові особи: </w:t>
      </w:r>
      <w:r>
        <w:rPr>
          <w:rFonts w:ascii="Times New Roman" w:hAnsi="Times New Roman" w:cs="Times New Roman"/>
          <w:sz w:val="28"/>
          <w:szCs w:val="28"/>
          <w:lang w:val="uk-UA"/>
        </w:rPr>
        <w:t xml:space="preserve">відвідувачі  </w:t>
      </w:r>
      <w:r w:rsidRPr="00714377">
        <w:rPr>
          <w:rFonts w:ascii="Times New Roman" w:hAnsi="Times New Roman" w:cs="Times New Roman"/>
          <w:sz w:val="28"/>
          <w:szCs w:val="28"/>
          <w:lang w:val="uk-UA"/>
        </w:rPr>
        <w:t xml:space="preserve">і офіціант. </w:t>
      </w:r>
      <w:r>
        <w:rPr>
          <w:rFonts w:ascii="Times New Roman" w:hAnsi="Times New Roman" w:cs="Times New Roman"/>
          <w:sz w:val="28"/>
          <w:szCs w:val="28"/>
          <w:lang w:val="uk-UA"/>
        </w:rPr>
        <w:t xml:space="preserve">Вас в групах по 5, тому  один учень виконуватиме роль офіціанта, інші відвідувачів, по двоє за кожним столом. Продумайте діалоги, зверніть увагу на використання слів </w:t>
      </w:r>
      <w:r>
        <w:rPr>
          <w:rFonts w:ascii="Times New Roman" w:hAnsi="Times New Roman" w:cs="Times New Roman"/>
          <w:sz w:val="28"/>
          <w:szCs w:val="28"/>
          <w:lang w:val="en-US"/>
        </w:rPr>
        <w:t>T</w:t>
      </w:r>
      <w:r w:rsidRPr="00714377">
        <w:rPr>
          <w:rFonts w:ascii="Times New Roman" w:hAnsi="Times New Roman" w:cs="Times New Roman"/>
          <w:sz w:val="28"/>
          <w:szCs w:val="28"/>
          <w:lang w:val="en-US"/>
        </w:rPr>
        <w:t>w</w:t>
      </w:r>
      <w:r>
        <w:rPr>
          <w:rFonts w:ascii="Times New Roman" w:hAnsi="Times New Roman" w:cs="Times New Roman"/>
          <w:sz w:val="28"/>
          <w:szCs w:val="28"/>
          <w:lang w:val="uk-UA"/>
        </w:rPr>
        <w:t>о</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Some</w:t>
      </w:r>
      <w:r>
        <w:rPr>
          <w:rFonts w:ascii="Times New Roman" w:hAnsi="Times New Roman" w:cs="Times New Roman"/>
          <w:sz w:val="28"/>
          <w:szCs w:val="28"/>
          <w:lang w:val="uk-UA"/>
        </w:rPr>
        <w:t>.</w:t>
      </w:r>
    </w:p>
    <w:p w:rsidR="001964E0" w:rsidRPr="00714377"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   (підготовка груп)</w:t>
      </w:r>
    </w:p>
    <w:p w:rsidR="001964E0" w:rsidRPr="00250BF2" w:rsidRDefault="001964E0" w:rsidP="00A86F0A">
      <w:pPr>
        <w:spacing w:line="360" w:lineRule="auto"/>
        <w:rPr>
          <w:rFonts w:ascii="Times New Roman" w:hAnsi="Times New Roman" w:cs="Times New Roman"/>
          <w:sz w:val="28"/>
          <w:szCs w:val="28"/>
          <w:lang w:val="uk-UA"/>
        </w:rPr>
      </w:pPr>
      <w:r w:rsidRPr="00714377">
        <w:rPr>
          <w:rFonts w:ascii="Times New Roman" w:hAnsi="Times New Roman" w:cs="Times New Roman"/>
          <w:b/>
          <w:bCs/>
          <w:sz w:val="28"/>
          <w:szCs w:val="28"/>
          <w:lang w:val="uk-UA"/>
        </w:rPr>
        <w:t xml:space="preserve">   </w:t>
      </w:r>
      <w:r w:rsidRPr="00714377">
        <w:rPr>
          <w:rFonts w:ascii="Times New Roman" w:hAnsi="Times New Roman" w:cs="Times New Roman"/>
          <w:b/>
          <w:bCs/>
          <w:sz w:val="28"/>
          <w:szCs w:val="28"/>
          <w:lang w:val="en-US"/>
        </w:rPr>
        <w:t>Menu</w:t>
      </w:r>
      <w:r w:rsidRPr="00714377">
        <w:rPr>
          <w:rFonts w:ascii="Times New Roman" w:hAnsi="Times New Roman" w:cs="Times New Roman"/>
          <w:sz w:val="28"/>
          <w:szCs w:val="28"/>
          <w:lang w:val="uk-UA"/>
        </w:rPr>
        <w:t xml:space="preserve">: </w:t>
      </w:r>
      <w:r w:rsidRPr="00250BF2">
        <w:rPr>
          <w:rFonts w:ascii="Times New Roman" w:hAnsi="Times New Roman" w:cs="Times New Roman"/>
          <w:b/>
          <w:bCs/>
          <w:i/>
          <w:iCs/>
          <w:sz w:val="28"/>
          <w:szCs w:val="28"/>
          <w:lang w:val="en-US"/>
        </w:rPr>
        <w:t>pizza</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sandwich</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fruit</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salad</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cake</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juice</w:t>
      </w:r>
      <w:r w:rsidRPr="00250BF2">
        <w:rPr>
          <w:rFonts w:ascii="Times New Roman" w:hAnsi="Times New Roman" w:cs="Times New Roman"/>
          <w:b/>
          <w:bCs/>
          <w:i/>
          <w:iCs/>
          <w:sz w:val="28"/>
          <w:szCs w:val="28"/>
          <w:lang w:val="uk-UA"/>
        </w:rPr>
        <w:t xml:space="preserve">, </w:t>
      </w:r>
      <w:r w:rsidRPr="00250BF2">
        <w:rPr>
          <w:rFonts w:ascii="Times New Roman" w:hAnsi="Times New Roman" w:cs="Times New Roman"/>
          <w:b/>
          <w:bCs/>
          <w:i/>
          <w:iCs/>
          <w:sz w:val="28"/>
          <w:szCs w:val="28"/>
          <w:lang w:val="en-US"/>
        </w:rPr>
        <w:t>tea</w:t>
      </w:r>
      <w:r w:rsidRPr="00250BF2">
        <w:rPr>
          <w:rFonts w:ascii="Times New Roman" w:hAnsi="Times New Roman" w:cs="Times New Roman"/>
          <w:b/>
          <w:bCs/>
          <w:i/>
          <w:iCs/>
          <w:sz w:val="28"/>
          <w:szCs w:val="28"/>
          <w:lang w:val="uk-UA"/>
        </w:rPr>
        <w:t>.</w:t>
      </w:r>
    </w:p>
    <w:p w:rsidR="001964E0" w:rsidRPr="00714377" w:rsidRDefault="001964E0" w:rsidP="00A86F0A">
      <w:pPr>
        <w:spacing w:line="360" w:lineRule="auto"/>
        <w:rPr>
          <w:rFonts w:ascii="Times New Roman" w:hAnsi="Times New Roman" w:cs="Times New Roman"/>
          <w:i/>
          <w:iCs/>
          <w:sz w:val="28"/>
          <w:szCs w:val="28"/>
          <w:u w:val="single"/>
          <w:lang w:val="uk-UA"/>
        </w:rPr>
      </w:pP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i/>
          <w:iCs/>
          <w:sz w:val="28"/>
          <w:szCs w:val="28"/>
          <w:u w:val="single"/>
          <w:lang w:val="en-US"/>
        </w:rPr>
        <w:t>Dialogue</w:t>
      </w:r>
      <w:r w:rsidRPr="00714377">
        <w:rPr>
          <w:rFonts w:ascii="Times New Roman" w:hAnsi="Times New Roman" w:cs="Times New Roman"/>
          <w:i/>
          <w:iCs/>
          <w:sz w:val="28"/>
          <w:szCs w:val="28"/>
          <w:u w:val="single"/>
          <w:lang w:val="uk-UA"/>
        </w:rPr>
        <w:t>.</w:t>
      </w:r>
      <w:proofErr w:type="gramEnd"/>
    </w:p>
    <w:p w:rsidR="001964E0" w:rsidRPr="00714377" w:rsidRDefault="001964E0" w:rsidP="00A86F0A">
      <w:pPr>
        <w:spacing w:line="360" w:lineRule="auto"/>
        <w:rPr>
          <w:rFonts w:ascii="Times New Roman" w:hAnsi="Times New Roman" w:cs="Times New Roman"/>
          <w:sz w:val="28"/>
          <w:szCs w:val="28"/>
          <w:lang w:val="uk-UA"/>
        </w:rPr>
      </w:pPr>
      <w:r w:rsidRPr="00250BF2">
        <w:rPr>
          <w:rFonts w:ascii="Times New Roman" w:hAnsi="Times New Roman" w:cs="Times New Roman"/>
          <w:i/>
          <w:iCs/>
          <w:sz w:val="28"/>
          <w:szCs w:val="28"/>
          <w:lang w:val="uk-UA"/>
        </w:rPr>
        <w:t xml:space="preserve"> </w:t>
      </w:r>
      <w:r w:rsidRPr="00250BF2">
        <w:rPr>
          <w:rFonts w:ascii="Times New Roman" w:hAnsi="Times New Roman" w:cs="Times New Roman"/>
          <w:i/>
          <w:iCs/>
          <w:sz w:val="28"/>
          <w:szCs w:val="28"/>
          <w:lang w:val="en-US"/>
        </w:rPr>
        <w:t>Friend</w:t>
      </w:r>
      <w:r w:rsidRPr="00250BF2">
        <w:rPr>
          <w:rFonts w:ascii="Times New Roman" w:hAnsi="Times New Roman" w:cs="Times New Roman"/>
          <w:i/>
          <w:iCs/>
          <w:sz w:val="28"/>
          <w:szCs w:val="28"/>
          <w:lang w:val="uk-UA"/>
        </w:rPr>
        <w:t xml:space="preserve"> 1</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 xml:space="preserve">- I don’t like </w:t>
      </w:r>
      <w:proofErr w:type="gramStart"/>
      <w:r w:rsidRPr="00714377">
        <w:rPr>
          <w:rFonts w:ascii="Times New Roman" w:hAnsi="Times New Roman" w:cs="Times New Roman"/>
          <w:sz w:val="28"/>
          <w:szCs w:val="28"/>
          <w:lang w:val="en-US"/>
        </w:rPr>
        <w:t>… ,</w:t>
      </w:r>
      <w:proofErr w:type="gramEnd"/>
      <w:r w:rsidRPr="00714377">
        <w:rPr>
          <w:rFonts w:ascii="Times New Roman" w:hAnsi="Times New Roman" w:cs="Times New Roman"/>
          <w:sz w:val="28"/>
          <w:szCs w:val="28"/>
          <w:lang w:val="en-US"/>
        </w:rPr>
        <w:t xml:space="preserve"> but I like … .</w:t>
      </w:r>
      <w:r w:rsidRPr="00714377">
        <w:rPr>
          <w:rFonts w:ascii="Times New Roman" w:hAnsi="Times New Roman" w:cs="Times New Roman"/>
          <w:sz w:val="28"/>
          <w:szCs w:val="28"/>
          <w:lang w:val="uk-UA"/>
        </w:rPr>
        <w:t xml:space="preserve">       </w:t>
      </w:r>
    </w:p>
    <w:p w:rsidR="001964E0" w:rsidRPr="00714377" w:rsidRDefault="001964E0" w:rsidP="00A86F0A">
      <w:pPr>
        <w:spacing w:line="360" w:lineRule="auto"/>
        <w:rPr>
          <w:rFonts w:ascii="Times New Roman" w:hAnsi="Times New Roman" w:cs="Times New Roman"/>
          <w:sz w:val="28"/>
          <w:szCs w:val="28"/>
          <w:lang w:val="uk-UA"/>
        </w:rPr>
      </w:pPr>
      <w:r w:rsidRPr="00250BF2">
        <w:rPr>
          <w:rFonts w:ascii="Times New Roman" w:hAnsi="Times New Roman" w:cs="Times New Roman"/>
          <w:i/>
          <w:iCs/>
          <w:sz w:val="28"/>
          <w:szCs w:val="28"/>
          <w:lang w:val="en-US"/>
        </w:rPr>
        <w:t>Friend</w:t>
      </w:r>
      <w:r w:rsidRPr="00250BF2">
        <w:rPr>
          <w:rFonts w:ascii="Times New Roman" w:hAnsi="Times New Roman" w:cs="Times New Roman"/>
          <w:i/>
          <w:iCs/>
          <w:sz w:val="28"/>
          <w:szCs w:val="28"/>
          <w:lang w:val="uk-UA"/>
        </w:rPr>
        <w:t>2</w:t>
      </w:r>
      <w:r w:rsidRPr="00714377">
        <w:rPr>
          <w:rFonts w:ascii="Times New Roman" w:hAnsi="Times New Roman" w:cs="Times New Roman"/>
          <w:sz w:val="28"/>
          <w:szCs w:val="28"/>
          <w:lang w:val="uk-UA"/>
        </w:rPr>
        <w:t xml:space="preserve">:  - </w:t>
      </w:r>
      <w:r w:rsidRPr="00714377">
        <w:rPr>
          <w:rFonts w:ascii="Times New Roman" w:hAnsi="Times New Roman" w:cs="Times New Roman"/>
          <w:sz w:val="28"/>
          <w:szCs w:val="28"/>
          <w:lang w:val="en-US"/>
        </w:rPr>
        <w:t>Let</w:t>
      </w:r>
      <w:r w:rsidRPr="00714377">
        <w:rPr>
          <w:rFonts w:ascii="Times New Roman" w:hAnsi="Times New Roman" w:cs="Times New Roman"/>
          <w:sz w:val="28"/>
          <w:szCs w:val="28"/>
          <w:lang w:val="uk-UA"/>
        </w:rPr>
        <w:t>’</w:t>
      </w:r>
      <w:r w:rsidRPr="00714377">
        <w:rPr>
          <w:rFonts w:ascii="Times New Roman" w:hAnsi="Times New Roman" w:cs="Times New Roman"/>
          <w:sz w:val="28"/>
          <w:szCs w:val="28"/>
          <w:lang w:val="en-US"/>
        </w:rPr>
        <w:t>s</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take</w:t>
      </w: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sz w:val="28"/>
          <w:szCs w:val="28"/>
          <w:lang w:val="uk-UA"/>
        </w:rPr>
        <w:t>… .</w:t>
      </w:r>
      <w:proofErr w:type="gramEnd"/>
      <w:r w:rsidRPr="00714377">
        <w:rPr>
          <w:rFonts w:ascii="Times New Roman" w:hAnsi="Times New Roman" w:cs="Times New Roman"/>
          <w:sz w:val="28"/>
          <w:szCs w:val="28"/>
          <w:lang w:val="uk-UA"/>
        </w:rPr>
        <w:t xml:space="preserve"> </w:t>
      </w:r>
      <w:r>
        <w:rPr>
          <w:rFonts w:ascii="Times New Roman" w:hAnsi="Times New Roman" w:cs="Times New Roman"/>
          <w:sz w:val="28"/>
          <w:szCs w:val="28"/>
          <w:lang w:val="en-US"/>
        </w:rPr>
        <w:t>T</w:t>
      </w:r>
      <w:r w:rsidRPr="00714377">
        <w:rPr>
          <w:rFonts w:ascii="Times New Roman" w:hAnsi="Times New Roman" w:cs="Times New Roman"/>
          <w:sz w:val="28"/>
          <w:szCs w:val="28"/>
          <w:lang w:val="en-US"/>
        </w:rPr>
        <w:t>w</w:t>
      </w:r>
      <w:r>
        <w:rPr>
          <w:rFonts w:ascii="Times New Roman" w:hAnsi="Times New Roman" w:cs="Times New Roman"/>
          <w:sz w:val="28"/>
          <w:szCs w:val="28"/>
          <w:lang w:val="uk-UA"/>
        </w:rPr>
        <w:t>о</w:t>
      </w: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sz w:val="28"/>
          <w:szCs w:val="28"/>
          <w:lang w:val="en-US"/>
        </w:rPr>
        <w:t>Some</w:t>
      </w:r>
      <w:proofErr w:type="gramEnd"/>
      <w:r w:rsidRPr="00714377">
        <w:rPr>
          <w:rFonts w:ascii="Times New Roman" w:hAnsi="Times New Roman" w:cs="Times New Roman"/>
          <w:sz w:val="28"/>
          <w:szCs w:val="28"/>
          <w:lang w:val="uk-UA"/>
        </w:rPr>
        <w:t xml:space="preserve"> … </w:t>
      </w:r>
      <w:r w:rsidRPr="00714377">
        <w:rPr>
          <w:rFonts w:ascii="Times New Roman" w:hAnsi="Times New Roman" w:cs="Times New Roman"/>
          <w:sz w:val="28"/>
          <w:szCs w:val="28"/>
          <w:lang w:val="en-US"/>
        </w:rPr>
        <w:t>please</w:t>
      </w:r>
      <w:r w:rsidRPr="00714377">
        <w:rPr>
          <w:rFonts w:ascii="Times New Roman" w:hAnsi="Times New Roman" w:cs="Times New Roman"/>
          <w:sz w:val="28"/>
          <w:szCs w:val="28"/>
          <w:lang w:val="uk-UA"/>
        </w:rPr>
        <w:t xml:space="preserve">. </w:t>
      </w:r>
    </w:p>
    <w:p w:rsidR="001964E0" w:rsidRPr="00714377" w:rsidRDefault="001964E0" w:rsidP="00A86F0A">
      <w:pPr>
        <w:spacing w:line="360" w:lineRule="auto"/>
        <w:rPr>
          <w:rFonts w:ascii="Times New Roman" w:hAnsi="Times New Roman" w:cs="Times New Roman"/>
          <w:sz w:val="28"/>
          <w:szCs w:val="28"/>
          <w:lang w:val="uk-UA"/>
        </w:rPr>
      </w:pPr>
      <w:r w:rsidRPr="00250BF2">
        <w:rPr>
          <w:rFonts w:ascii="Times New Roman" w:hAnsi="Times New Roman" w:cs="Times New Roman"/>
          <w:i/>
          <w:iCs/>
          <w:sz w:val="28"/>
          <w:szCs w:val="28"/>
          <w:lang w:val="en-US"/>
        </w:rPr>
        <w:t>Waiter</w:t>
      </w:r>
      <w:r w:rsidRPr="00714377">
        <w:rPr>
          <w:rFonts w:ascii="Times New Roman" w:hAnsi="Times New Roman" w:cs="Times New Roman"/>
          <w:sz w:val="28"/>
          <w:szCs w:val="28"/>
          <w:lang w:val="uk-UA"/>
        </w:rPr>
        <w:t xml:space="preserve">: - </w:t>
      </w:r>
      <w:r w:rsidRPr="00714377">
        <w:rPr>
          <w:rFonts w:ascii="Times New Roman" w:hAnsi="Times New Roman" w:cs="Times New Roman"/>
          <w:sz w:val="28"/>
          <w:szCs w:val="28"/>
          <w:lang w:val="en-US"/>
        </w:rPr>
        <w:t>Here</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you</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are</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What</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about</w:t>
      </w:r>
      <w:r w:rsidRPr="00714377">
        <w:rPr>
          <w:rFonts w:ascii="Times New Roman" w:hAnsi="Times New Roman" w:cs="Times New Roman"/>
          <w:sz w:val="28"/>
          <w:szCs w:val="28"/>
          <w:lang w:val="uk-UA"/>
        </w:rPr>
        <w:t xml:space="preserve"> </w:t>
      </w:r>
      <w:proofErr w:type="gramStart"/>
      <w:r w:rsidRPr="00714377">
        <w:rPr>
          <w:rFonts w:ascii="Times New Roman" w:hAnsi="Times New Roman" w:cs="Times New Roman"/>
          <w:sz w:val="28"/>
          <w:szCs w:val="28"/>
          <w:lang w:val="uk-UA"/>
        </w:rPr>
        <w:t>… ?</w:t>
      </w:r>
      <w:proofErr w:type="gramEnd"/>
    </w:p>
    <w:p w:rsidR="001964E0" w:rsidRPr="00714377" w:rsidRDefault="001964E0" w:rsidP="00A86F0A">
      <w:pPr>
        <w:spacing w:line="360" w:lineRule="auto"/>
        <w:rPr>
          <w:rFonts w:ascii="Times New Roman" w:hAnsi="Times New Roman" w:cs="Times New Roman"/>
          <w:sz w:val="28"/>
          <w:szCs w:val="28"/>
          <w:lang w:val="uk-UA"/>
        </w:rPr>
      </w:pPr>
      <w:r w:rsidRPr="00250BF2">
        <w:rPr>
          <w:rFonts w:ascii="Times New Roman" w:hAnsi="Times New Roman" w:cs="Times New Roman"/>
          <w:i/>
          <w:iCs/>
          <w:sz w:val="28"/>
          <w:szCs w:val="28"/>
          <w:lang w:val="en-US"/>
        </w:rPr>
        <w:t>Friend</w:t>
      </w:r>
      <w:r>
        <w:rPr>
          <w:rFonts w:ascii="Times New Roman" w:hAnsi="Times New Roman" w:cs="Times New Roman"/>
          <w:i/>
          <w:iCs/>
          <w:sz w:val="28"/>
          <w:szCs w:val="28"/>
          <w:lang w:val="uk-UA"/>
        </w:rPr>
        <w:t>1</w:t>
      </w:r>
      <w:r w:rsidRPr="00250BF2">
        <w:rPr>
          <w:rFonts w:ascii="Times New Roman" w:hAnsi="Times New Roman" w:cs="Times New Roman"/>
          <w:i/>
          <w:iCs/>
          <w:sz w:val="28"/>
          <w:szCs w:val="28"/>
          <w:lang w:val="uk-UA"/>
        </w:rPr>
        <w:t>:</w:t>
      </w:r>
      <w:r w:rsidRPr="00714377">
        <w:rPr>
          <w:rFonts w:ascii="Times New Roman" w:hAnsi="Times New Roman" w:cs="Times New Roman"/>
          <w:sz w:val="28"/>
          <w:szCs w:val="28"/>
          <w:lang w:val="uk-UA"/>
        </w:rPr>
        <w:t xml:space="preserve"> - </w:t>
      </w:r>
      <w:r w:rsidRPr="00714377">
        <w:rPr>
          <w:rFonts w:ascii="Times New Roman" w:hAnsi="Times New Roman" w:cs="Times New Roman"/>
          <w:sz w:val="28"/>
          <w:szCs w:val="28"/>
          <w:lang w:val="en-US"/>
        </w:rPr>
        <w:t>Yes</w:t>
      </w:r>
      <w:r w:rsidRPr="00714377">
        <w:rPr>
          <w:rFonts w:ascii="Times New Roman" w:hAnsi="Times New Roman" w:cs="Times New Roman"/>
          <w:sz w:val="28"/>
          <w:szCs w:val="28"/>
          <w:lang w:val="uk-UA"/>
        </w:rPr>
        <w:t xml:space="preserve">, </w:t>
      </w:r>
      <w:r w:rsidRPr="00714377">
        <w:rPr>
          <w:rFonts w:ascii="Times New Roman" w:hAnsi="Times New Roman" w:cs="Times New Roman"/>
          <w:sz w:val="28"/>
          <w:szCs w:val="28"/>
          <w:lang w:val="en-US"/>
        </w:rPr>
        <w:t>please</w:t>
      </w:r>
      <w:proofErr w:type="gramStart"/>
      <w:r w:rsidRPr="00714377">
        <w:rPr>
          <w:rFonts w:ascii="Times New Roman" w:hAnsi="Times New Roman" w:cs="Times New Roman"/>
          <w:sz w:val="28"/>
          <w:szCs w:val="28"/>
          <w:lang w:val="uk-UA"/>
        </w:rPr>
        <w:t>./</w:t>
      </w:r>
      <w:proofErr w:type="gramEnd"/>
      <w:r w:rsidRPr="00714377">
        <w:rPr>
          <w:rFonts w:ascii="Times New Roman" w:hAnsi="Times New Roman" w:cs="Times New Roman"/>
          <w:sz w:val="28"/>
          <w:szCs w:val="28"/>
          <w:lang w:val="en-US"/>
        </w:rPr>
        <w:t xml:space="preserve"> No, thanks.</w:t>
      </w:r>
    </w:p>
    <w:p w:rsidR="001964E0" w:rsidRDefault="001964E0" w:rsidP="00A86F0A">
      <w:pPr>
        <w:tabs>
          <w:tab w:val="left" w:pos="0"/>
        </w:tabs>
        <w:spacing w:line="360" w:lineRule="auto"/>
        <w:rPr>
          <w:rFonts w:ascii="Times New Roman" w:hAnsi="Times New Roman" w:cs="Times New Roman"/>
          <w:sz w:val="28"/>
          <w:szCs w:val="28"/>
          <w:lang w:val="en-US"/>
        </w:rPr>
      </w:pPr>
      <w:r w:rsidRPr="00714377">
        <w:rPr>
          <w:rFonts w:ascii="Times New Roman" w:hAnsi="Times New Roman" w:cs="Times New Roman"/>
          <w:sz w:val="28"/>
          <w:szCs w:val="28"/>
          <w:lang w:val="uk-UA"/>
        </w:rPr>
        <w:t xml:space="preserve">        (інсценізація)</w:t>
      </w:r>
    </w:p>
    <w:p w:rsidR="001964E0" w:rsidRPr="00A25AD5" w:rsidRDefault="001964E0" w:rsidP="00A86F0A">
      <w:pPr>
        <w:tabs>
          <w:tab w:val="left" w:pos="0"/>
        </w:tabs>
        <w:spacing w:line="360" w:lineRule="auto"/>
        <w:rPr>
          <w:rFonts w:ascii="Times New Roman" w:hAnsi="Times New Roman" w:cs="Times New Roman"/>
          <w:noProof/>
          <w:sz w:val="28"/>
          <w:szCs w:val="28"/>
          <w:lang w:val="uk-UA"/>
        </w:rPr>
      </w:pPr>
      <w:r w:rsidRPr="008166CD">
        <w:rPr>
          <w:rFonts w:ascii="Times New Roman" w:hAnsi="Times New Roman" w:cs="Times New Roman"/>
          <w:b/>
          <w:bCs/>
          <w:i/>
          <w:iCs/>
          <w:noProof/>
          <w:sz w:val="28"/>
          <w:szCs w:val="28"/>
          <w:lang w:val="en-US"/>
        </w:rPr>
        <w:t xml:space="preserve"> </w:t>
      </w:r>
      <w:r w:rsidRPr="00A25AD5">
        <w:rPr>
          <w:rFonts w:ascii="Times New Roman" w:hAnsi="Times New Roman" w:cs="Times New Roman"/>
          <w:b/>
          <w:bCs/>
          <w:i/>
          <w:iCs/>
          <w:noProof/>
          <w:sz w:val="28"/>
          <w:szCs w:val="28"/>
          <w:lang w:val="en-US"/>
        </w:rPr>
        <w:t>VII</w:t>
      </w:r>
      <w:r>
        <w:rPr>
          <w:rFonts w:ascii="Times New Roman" w:hAnsi="Times New Roman" w:cs="Times New Roman"/>
          <w:b/>
          <w:bCs/>
          <w:i/>
          <w:iCs/>
          <w:noProof/>
          <w:sz w:val="28"/>
          <w:szCs w:val="28"/>
          <w:lang w:val="uk-UA"/>
        </w:rPr>
        <w:t>І</w:t>
      </w:r>
      <w:r>
        <w:rPr>
          <w:rFonts w:ascii="Times New Roman" w:hAnsi="Times New Roman" w:cs="Times New Roman"/>
          <w:b/>
          <w:bCs/>
          <w:i/>
          <w:iCs/>
          <w:noProof/>
          <w:sz w:val="28"/>
          <w:szCs w:val="28"/>
          <w:lang w:val="en-US"/>
        </w:rPr>
        <w:t>.</w:t>
      </w:r>
      <w:r w:rsidRPr="00A25AD5">
        <w:rPr>
          <w:rFonts w:ascii="Times New Roman" w:hAnsi="Times New Roman" w:cs="Times New Roman"/>
          <w:b/>
          <w:bCs/>
          <w:i/>
          <w:iCs/>
          <w:noProof/>
          <w:sz w:val="28"/>
          <w:szCs w:val="28"/>
          <w:lang w:val="en-US"/>
        </w:rPr>
        <w:t xml:space="preserve"> Summar</w:t>
      </w:r>
      <w:r>
        <w:rPr>
          <w:rFonts w:ascii="Times New Roman" w:hAnsi="Times New Roman" w:cs="Times New Roman"/>
          <w:b/>
          <w:bCs/>
          <w:i/>
          <w:iCs/>
          <w:noProof/>
          <w:sz w:val="28"/>
          <w:szCs w:val="28"/>
          <w:lang w:val="en-US"/>
        </w:rPr>
        <w:t>y</w:t>
      </w:r>
      <w:r w:rsidRPr="00A25AD5">
        <w:rPr>
          <w:rFonts w:ascii="Times New Roman" w:hAnsi="Times New Roman" w:cs="Times New Roman"/>
          <w:b/>
          <w:bCs/>
          <w:i/>
          <w:iCs/>
          <w:noProof/>
          <w:sz w:val="28"/>
          <w:szCs w:val="28"/>
          <w:lang w:val="en-US"/>
        </w:rPr>
        <w:t>.</w:t>
      </w:r>
    </w:p>
    <w:p w:rsidR="001964E0" w:rsidRPr="003036D4" w:rsidRDefault="001964E0" w:rsidP="00A86F0A">
      <w:pPr>
        <w:numPr>
          <w:ilvl w:val="0"/>
          <w:numId w:val="21"/>
        </w:numPr>
        <w:spacing w:line="36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Both teams were good today. You worked hard during the lessons. Each pupil tried to do the best for own team. But team … was better today as other one. Lets congratulate team .. with the victory. Our lesson is over. Thank you for good work. See you tomorrow.</w:t>
      </w:r>
    </w:p>
    <w:p w:rsidR="001964E0" w:rsidRPr="008166CD" w:rsidRDefault="001964E0" w:rsidP="00A86F0A">
      <w:pPr>
        <w:spacing w:line="360" w:lineRule="auto"/>
        <w:rPr>
          <w:rFonts w:ascii="Times New Roman" w:hAnsi="Times New Roman" w:cs="Times New Roman"/>
          <w:sz w:val="28"/>
          <w:szCs w:val="28"/>
          <w:lang w:val="en-US"/>
        </w:rPr>
      </w:pPr>
    </w:p>
    <w:p w:rsidR="001964E0" w:rsidRDefault="001964E0" w:rsidP="00A86F0A">
      <w:pPr>
        <w:spacing w:after="0" w:line="360" w:lineRule="auto"/>
        <w:rPr>
          <w:rFonts w:ascii="Times New Roman" w:hAnsi="Times New Roman" w:cs="Times New Roman"/>
          <w:sz w:val="28"/>
          <w:szCs w:val="28"/>
          <w:lang w:val="uk-UA"/>
        </w:rPr>
      </w:pPr>
    </w:p>
    <w:p w:rsidR="001964E0" w:rsidRDefault="001964E0" w:rsidP="00A86F0A">
      <w:pPr>
        <w:spacing w:after="0" w:line="360" w:lineRule="auto"/>
        <w:rPr>
          <w:rFonts w:ascii="Times New Roman" w:hAnsi="Times New Roman" w:cs="Times New Roman"/>
          <w:sz w:val="28"/>
          <w:szCs w:val="28"/>
          <w:lang w:val="uk-UA"/>
        </w:rPr>
      </w:pPr>
    </w:p>
    <w:p w:rsidR="001964E0" w:rsidRDefault="001964E0" w:rsidP="00A86F0A">
      <w:pPr>
        <w:spacing w:after="0" w:line="360" w:lineRule="auto"/>
        <w:jc w:val="center"/>
        <w:rPr>
          <w:rFonts w:ascii="Times New Roman" w:hAnsi="Times New Roman" w:cs="Times New Roman"/>
          <w:b/>
          <w:bCs/>
          <w:sz w:val="32"/>
          <w:szCs w:val="32"/>
          <w:lang w:val="uk-UA"/>
        </w:rPr>
      </w:pPr>
    </w:p>
    <w:p w:rsidR="001964E0" w:rsidRDefault="001964E0" w:rsidP="00A86F0A">
      <w:pPr>
        <w:spacing w:after="0" w:line="360" w:lineRule="auto"/>
        <w:jc w:val="center"/>
        <w:rPr>
          <w:rFonts w:ascii="Times New Roman" w:hAnsi="Times New Roman" w:cs="Times New Roman"/>
          <w:b/>
          <w:bCs/>
          <w:sz w:val="32"/>
          <w:szCs w:val="32"/>
          <w:lang w:val="uk-UA"/>
        </w:rPr>
      </w:pPr>
    </w:p>
    <w:p w:rsidR="001964E0" w:rsidRDefault="001964E0" w:rsidP="00A86F0A">
      <w:pPr>
        <w:spacing w:after="0" w:line="360" w:lineRule="auto"/>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p>
    <w:p w:rsidR="001964E0" w:rsidRDefault="001964E0" w:rsidP="00A86F0A">
      <w:pPr>
        <w:spacing w:after="0" w:line="360" w:lineRule="auto"/>
        <w:rPr>
          <w:rFonts w:ascii="Times New Roman" w:hAnsi="Times New Roman" w:cs="Times New Roman"/>
          <w:b/>
          <w:bCs/>
          <w:sz w:val="32"/>
          <w:szCs w:val="32"/>
          <w:lang w:val="en-US"/>
        </w:rPr>
      </w:pPr>
      <w:r>
        <w:rPr>
          <w:rFonts w:ascii="Times New Roman" w:hAnsi="Times New Roman" w:cs="Times New Roman"/>
          <w:b/>
          <w:bCs/>
          <w:sz w:val="32"/>
          <w:szCs w:val="32"/>
          <w:lang w:val="uk-UA"/>
        </w:rPr>
        <w:lastRenderedPageBreak/>
        <w:t xml:space="preserve">                    </w:t>
      </w:r>
    </w:p>
    <w:p w:rsidR="001964E0" w:rsidRDefault="001964E0" w:rsidP="00A86F0A">
      <w:pPr>
        <w:spacing w:after="0" w:line="360" w:lineRule="auto"/>
        <w:rPr>
          <w:rFonts w:ascii="Times New Roman" w:hAnsi="Times New Roman" w:cs="Times New Roman"/>
          <w:b/>
          <w:bCs/>
          <w:sz w:val="32"/>
          <w:szCs w:val="32"/>
          <w:lang w:val="en-US"/>
        </w:rPr>
      </w:pPr>
    </w:p>
    <w:p w:rsidR="001964E0" w:rsidRPr="001E05E0" w:rsidRDefault="001964E0" w:rsidP="00E242FC">
      <w:pPr>
        <w:spacing w:after="0" w:line="360" w:lineRule="auto"/>
        <w:jc w:val="center"/>
        <w:rPr>
          <w:rFonts w:ascii="Times New Roman" w:hAnsi="Times New Roman" w:cs="Times New Roman"/>
          <w:b/>
          <w:bCs/>
          <w:sz w:val="32"/>
          <w:szCs w:val="32"/>
          <w:lang w:val="uk-UA"/>
        </w:rPr>
      </w:pPr>
      <w:r w:rsidRPr="001E05E0">
        <w:rPr>
          <w:rFonts w:ascii="Times New Roman" w:hAnsi="Times New Roman" w:cs="Times New Roman"/>
          <w:b/>
          <w:bCs/>
          <w:sz w:val="32"/>
          <w:szCs w:val="32"/>
          <w:lang w:val="uk-UA"/>
        </w:rPr>
        <w:t>Фрагмент уроку, проведеного в 3 класі</w:t>
      </w:r>
    </w:p>
    <w:p w:rsidR="001964E0" w:rsidRPr="00851AD2" w:rsidRDefault="001964E0" w:rsidP="00A86F0A">
      <w:pPr>
        <w:spacing w:after="0" w:line="360" w:lineRule="auto"/>
        <w:jc w:val="center"/>
        <w:rPr>
          <w:rFonts w:ascii="Times New Roman" w:hAnsi="Times New Roman" w:cs="Times New Roman"/>
          <w:sz w:val="32"/>
          <w:szCs w:val="32"/>
          <w:lang w:val="uk-UA"/>
        </w:rPr>
      </w:pPr>
      <w:r w:rsidRPr="00851AD2">
        <w:rPr>
          <w:rFonts w:ascii="Times New Roman" w:hAnsi="Times New Roman" w:cs="Times New Roman"/>
          <w:b/>
          <w:bCs/>
          <w:i/>
          <w:iCs/>
          <w:sz w:val="32"/>
          <w:szCs w:val="32"/>
          <w:lang w:val="uk-UA"/>
        </w:rPr>
        <w:t>Тема:</w:t>
      </w:r>
      <w:r>
        <w:rPr>
          <w:rFonts w:ascii="Times New Roman" w:hAnsi="Times New Roman" w:cs="Times New Roman"/>
          <w:b/>
          <w:bCs/>
          <w:sz w:val="32"/>
          <w:szCs w:val="32"/>
          <w:lang w:val="uk-UA"/>
        </w:rPr>
        <w:t xml:space="preserve"> </w:t>
      </w:r>
      <w:r>
        <w:rPr>
          <w:rFonts w:ascii="Times New Roman" w:hAnsi="Times New Roman" w:cs="Times New Roman"/>
          <w:b/>
          <w:bCs/>
          <w:sz w:val="32"/>
          <w:szCs w:val="32"/>
          <w:lang w:val="en-US"/>
        </w:rPr>
        <w:t>Appearance</w:t>
      </w:r>
      <w:r w:rsidRPr="00851AD2">
        <w:rPr>
          <w:rFonts w:ascii="Times New Roman" w:hAnsi="Times New Roman" w:cs="Times New Roman"/>
          <w:b/>
          <w:bCs/>
          <w:sz w:val="32"/>
          <w:szCs w:val="32"/>
          <w:lang w:val="uk-UA"/>
        </w:rPr>
        <w:t xml:space="preserve">. </w:t>
      </w:r>
      <w:r>
        <w:rPr>
          <w:rFonts w:ascii="Times New Roman" w:hAnsi="Times New Roman" w:cs="Times New Roman"/>
          <w:b/>
          <w:bCs/>
          <w:sz w:val="32"/>
          <w:szCs w:val="32"/>
          <w:lang w:val="uk-UA"/>
        </w:rPr>
        <w:t xml:space="preserve">Вживання структур в </w:t>
      </w:r>
      <w:r>
        <w:rPr>
          <w:rFonts w:ascii="Times New Roman" w:hAnsi="Times New Roman" w:cs="Times New Roman"/>
          <w:b/>
          <w:bCs/>
          <w:sz w:val="32"/>
          <w:szCs w:val="32"/>
        </w:rPr>
        <w:t>Present</w:t>
      </w:r>
      <w:r w:rsidRPr="00851AD2">
        <w:rPr>
          <w:rFonts w:ascii="Times New Roman" w:hAnsi="Times New Roman" w:cs="Times New Roman"/>
          <w:b/>
          <w:bCs/>
          <w:sz w:val="32"/>
          <w:szCs w:val="32"/>
          <w:lang w:val="uk-UA"/>
        </w:rPr>
        <w:t xml:space="preserve"> </w:t>
      </w:r>
      <w:r>
        <w:rPr>
          <w:rFonts w:ascii="Times New Roman" w:hAnsi="Times New Roman" w:cs="Times New Roman"/>
          <w:b/>
          <w:bCs/>
          <w:sz w:val="32"/>
          <w:szCs w:val="32"/>
        </w:rPr>
        <w:t>Continuous</w:t>
      </w:r>
      <w:r w:rsidRPr="00851AD2">
        <w:rPr>
          <w:rFonts w:ascii="Times New Roman" w:hAnsi="Times New Roman" w:cs="Times New Roman"/>
          <w:b/>
          <w:bCs/>
          <w:sz w:val="32"/>
          <w:szCs w:val="32"/>
          <w:lang w:val="uk-UA"/>
        </w:rPr>
        <w:t xml:space="preserve">. </w:t>
      </w:r>
    </w:p>
    <w:p w:rsidR="001964E0" w:rsidRDefault="001964E0" w:rsidP="00A86F0A">
      <w:pPr>
        <w:spacing w:line="360" w:lineRule="auto"/>
        <w:rPr>
          <w:rFonts w:ascii="Times New Roman" w:hAnsi="Times New Roman" w:cs="Times New Roman"/>
          <w:b/>
          <w:bCs/>
          <w:sz w:val="28"/>
          <w:szCs w:val="28"/>
          <w:lang w:val="uk-UA"/>
        </w:rPr>
      </w:pPr>
      <w:r>
        <w:rPr>
          <w:rFonts w:ascii="Times New Roman" w:hAnsi="Times New Roman" w:cs="Times New Roman"/>
          <w:i/>
          <w:iCs/>
          <w:sz w:val="28"/>
          <w:szCs w:val="28"/>
          <w:lang w:val="uk-UA"/>
        </w:rPr>
        <w:t xml:space="preserve">    </w:t>
      </w:r>
      <w:r w:rsidRPr="00D678E2">
        <w:rPr>
          <w:rFonts w:ascii="Times New Roman" w:hAnsi="Times New Roman" w:cs="Times New Roman"/>
          <w:i/>
          <w:iCs/>
          <w:sz w:val="28"/>
          <w:szCs w:val="28"/>
          <w:lang w:val="uk-UA"/>
        </w:rPr>
        <w:t>Етап уроку</w:t>
      </w:r>
      <w:r>
        <w:rPr>
          <w:rFonts w:ascii="Times New Roman" w:hAnsi="Times New Roman" w:cs="Times New Roman"/>
          <w:i/>
          <w:iCs/>
          <w:sz w:val="28"/>
          <w:szCs w:val="28"/>
          <w:lang w:val="uk-UA"/>
        </w:rPr>
        <w:t xml:space="preserve"> </w:t>
      </w:r>
      <w:r>
        <w:rPr>
          <w:rFonts w:ascii="Times New Roman" w:hAnsi="Times New Roman" w:cs="Times New Roman"/>
          <w:b/>
          <w:bCs/>
          <w:sz w:val="28"/>
          <w:szCs w:val="28"/>
          <w:lang w:val="uk-UA"/>
        </w:rPr>
        <w:t>Розвиток навичок читання.</w:t>
      </w:r>
      <w:r w:rsidRPr="00652576">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Reading</w:t>
      </w:r>
      <w:r w:rsidRPr="00652576">
        <w:rPr>
          <w:rFonts w:ascii="Times New Roman" w:hAnsi="Times New Roman" w:cs="Times New Roman"/>
          <w:b/>
          <w:bCs/>
          <w:sz w:val="28"/>
          <w:szCs w:val="28"/>
          <w:lang w:val="uk-UA"/>
        </w:rPr>
        <w:t>)</w:t>
      </w:r>
    </w:p>
    <w:p w:rsidR="001964E0" w:rsidRPr="00EE2305" w:rsidRDefault="001964E0" w:rsidP="00A86F0A">
      <w:pPr>
        <w:numPr>
          <w:ilvl w:val="0"/>
          <w:numId w:val="22"/>
        </w:numPr>
        <w:spacing w:line="360" w:lineRule="auto"/>
        <w:rPr>
          <w:rFonts w:ascii="Times New Roman" w:hAnsi="Times New Roman" w:cs="Times New Roman"/>
          <w:i/>
          <w:iCs/>
          <w:sz w:val="28"/>
          <w:szCs w:val="28"/>
          <w:lang w:val="uk-UA"/>
        </w:rPr>
      </w:pPr>
      <w:r w:rsidRPr="00A539BC">
        <w:rPr>
          <w:rFonts w:ascii="Times New Roman" w:hAnsi="Times New Roman" w:cs="Times New Roman"/>
          <w:i/>
          <w:iCs/>
          <w:sz w:val="28"/>
          <w:szCs w:val="28"/>
          <w:lang w:val="uk-UA"/>
        </w:rPr>
        <w:t>Читання тексту вчителем.</w:t>
      </w:r>
    </w:p>
    <w:p w:rsidR="001964E0" w:rsidRPr="00EE2305" w:rsidRDefault="001964E0" w:rsidP="00A86F0A">
      <w:pPr>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I</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shall</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read</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text</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Listen</w:t>
      </w:r>
      <w:r>
        <w:rPr>
          <w:rFonts w:ascii="Times New Roman" w:hAnsi="Times New Roman" w:cs="Times New Roman"/>
          <w:sz w:val="28"/>
          <w:szCs w:val="28"/>
        </w:rPr>
        <w:t xml:space="preserve"> </w:t>
      </w:r>
      <w:r>
        <w:rPr>
          <w:rFonts w:ascii="Times New Roman" w:hAnsi="Times New Roman" w:cs="Times New Roman"/>
          <w:sz w:val="28"/>
          <w:szCs w:val="28"/>
          <w:lang w:val="en-US"/>
        </w:rPr>
        <w:t>to</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me</w:t>
      </w:r>
      <w:r w:rsidRPr="00652576">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attentively. </w:t>
      </w:r>
    </w:p>
    <w:p w:rsidR="001964E0" w:rsidRDefault="001964E0" w:rsidP="00A86F0A">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Sally</w:t>
      </w:r>
    </w:p>
    <w:p w:rsidR="001964E0" w:rsidRDefault="001964E0" w:rsidP="00A86F0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Sally is a new girl in our class. She is pretty. Her lips are red. Her cheeks are pink. Her eyes are green. Sally isn’t very tall. She has got long blond hair.</w:t>
      </w:r>
    </w:p>
    <w:p w:rsidR="001964E0" w:rsidRDefault="001964E0" w:rsidP="00A86F0A">
      <w:pPr>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     Look, she is wearing a white blouse and a brown skirt today. Her shoes are brown too. Her favorite book is “Mother Goose Rhymes”. She is reading now.</w:t>
      </w:r>
    </w:p>
    <w:p w:rsidR="001964E0" w:rsidRPr="00257B35" w:rsidRDefault="001964E0" w:rsidP="00A86F0A">
      <w:pPr>
        <w:numPr>
          <w:ilvl w:val="0"/>
          <w:numId w:val="22"/>
        </w:numPr>
        <w:spacing w:line="360" w:lineRule="auto"/>
        <w:rPr>
          <w:rFonts w:ascii="Times New Roman" w:hAnsi="Times New Roman" w:cs="Times New Roman"/>
          <w:i/>
          <w:iCs/>
          <w:sz w:val="28"/>
          <w:szCs w:val="28"/>
          <w:lang w:val="uk-UA"/>
        </w:rPr>
      </w:pPr>
      <w:r w:rsidRPr="00257B35">
        <w:rPr>
          <w:rFonts w:ascii="Times New Roman" w:hAnsi="Times New Roman" w:cs="Times New Roman"/>
          <w:i/>
          <w:iCs/>
          <w:sz w:val="28"/>
          <w:szCs w:val="28"/>
          <w:lang w:val="uk-UA"/>
        </w:rPr>
        <w:t>Читання тексту учнями (в парі).</w:t>
      </w:r>
    </w:p>
    <w:p w:rsidR="001964E0" w:rsidRDefault="001964E0" w:rsidP="00A86F0A">
      <w:pPr>
        <w:numPr>
          <w:ilvl w:val="0"/>
          <w:numId w:val="21"/>
        </w:numPr>
        <w:spacing w:line="360" w:lineRule="auto"/>
        <w:ind w:left="284" w:firstLine="76"/>
        <w:rPr>
          <w:rFonts w:ascii="Times New Roman" w:hAnsi="Times New Roman" w:cs="Times New Roman"/>
          <w:sz w:val="28"/>
          <w:szCs w:val="28"/>
          <w:lang w:val="uk-UA"/>
        </w:rPr>
      </w:pPr>
      <w:r>
        <w:rPr>
          <w:rFonts w:ascii="Times New Roman" w:hAnsi="Times New Roman" w:cs="Times New Roman"/>
          <w:sz w:val="28"/>
          <w:szCs w:val="28"/>
          <w:lang w:val="en-US"/>
        </w:rPr>
        <w:t xml:space="preserve">Now you will work </w:t>
      </w:r>
      <w:proofErr w:type="gramStart"/>
      <w:r>
        <w:rPr>
          <w:rFonts w:ascii="Times New Roman" w:hAnsi="Times New Roman" w:cs="Times New Roman"/>
          <w:sz w:val="28"/>
          <w:szCs w:val="28"/>
          <w:lang w:val="en-US"/>
        </w:rPr>
        <w:t>in  pairs</w:t>
      </w:r>
      <w:proofErr w:type="gramEnd"/>
      <w:r>
        <w:rPr>
          <w:rFonts w:ascii="Times New Roman" w:hAnsi="Times New Roman" w:cs="Times New Roman"/>
          <w:sz w:val="28"/>
          <w:szCs w:val="28"/>
          <w:lang w:val="en-US"/>
        </w:rPr>
        <w:t xml:space="preserve"> with your friend. One of you will read and another will translate first part of the text. Then you </w:t>
      </w:r>
      <w:proofErr w:type="gramStart"/>
      <w:r>
        <w:rPr>
          <w:rFonts w:ascii="Times New Roman" w:hAnsi="Times New Roman" w:cs="Times New Roman"/>
          <w:sz w:val="28"/>
          <w:szCs w:val="28"/>
          <w:lang w:val="en-US"/>
        </w:rPr>
        <w:t>must  change</w:t>
      </w:r>
      <w:proofErr w:type="gramEnd"/>
      <w:r>
        <w:rPr>
          <w:rFonts w:ascii="Times New Roman" w:hAnsi="Times New Roman" w:cs="Times New Roman"/>
          <w:sz w:val="28"/>
          <w:szCs w:val="28"/>
          <w:lang w:val="en-US"/>
        </w:rPr>
        <w:t xml:space="preserve"> your parts.  </w:t>
      </w:r>
    </w:p>
    <w:p w:rsidR="001964E0" w:rsidRDefault="001964E0" w:rsidP="00A86F0A">
      <w:pPr>
        <w:numPr>
          <w:ilvl w:val="0"/>
          <w:numId w:val="21"/>
        </w:numPr>
        <w:spacing w:line="360" w:lineRule="auto"/>
        <w:ind w:left="426" w:hanging="66"/>
        <w:rPr>
          <w:rFonts w:ascii="Times New Roman" w:hAnsi="Times New Roman" w:cs="Times New Roman"/>
          <w:sz w:val="28"/>
          <w:szCs w:val="28"/>
          <w:lang w:val="uk-UA"/>
        </w:rPr>
      </w:pPr>
      <w:r>
        <w:rPr>
          <w:rFonts w:ascii="Times New Roman" w:hAnsi="Times New Roman" w:cs="Times New Roman"/>
          <w:sz w:val="28"/>
          <w:szCs w:val="28"/>
          <w:lang w:val="uk-UA"/>
        </w:rPr>
        <w:t>Дуже уважно слухайте свого товариша: виправляйте помилки, якщо він припустився їх при читанні чи перекладі. Але не переривайте його, а виправляйте тоді, коли він виконав своє завдання. Не ображайтеся на зауваження, тому що це допомагає вам стати грамотнішими.</w:t>
      </w:r>
    </w:p>
    <w:p w:rsidR="001964E0" w:rsidRDefault="001964E0" w:rsidP="00A86F0A">
      <w:pPr>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Is everything clear? Let’s start working. </w:t>
      </w:r>
    </w:p>
    <w:p w:rsidR="001964E0" w:rsidRDefault="001964E0" w:rsidP="00A86F0A">
      <w:pPr>
        <w:spacing w:line="360" w:lineRule="auto"/>
        <w:ind w:left="142" w:firstLine="218"/>
        <w:rPr>
          <w:rFonts w:ascii="Times New Roman" w:hAnsi="Times New Roman" w:cs="Times New Roman"/>
          <w:i/>
          <w:iCs/>
          <w:sz w:val="28"/>
          <w:szCs w:val="28"/>
          <w:lang w:val="uk-UA"/>
        </w:rPr>
      </w:pPr>
      <w:r w:rsidRPr="00257B35">
        <w:rPr>
          <w:rFonts w:ascii="Times New Roman" w:hAnsi="Times New Roman" w:cs="Times New Roman"/>
          <w:i/>
          <w:iCs/>
          <w:sz w:val="28"/>
          <w:szCs w:val="28"/>
          <w:lang w:val="uk-UA"/>
        </w:rPr>
        <w:t xml:space="preserve">(робота в парі) </w:t>
      </w:r>
    </w:p>
    <w:p w:rsidR="001964E0" w:rsidRDefault="001964E0" w:rsidP="00A86F0A">
      <w:pPr>
        <w:spacing w:line="360" w:lineRule="auto"/>
        <w:ind w:left="142" w:firstLine="218"/>
        <w:rPr>
          <w:rFonts w:ascii="Times New Roman" w:hAnsi="Times New Roman" w:cs="Times New Roman"/>
          <w:i/>
          <w:iCs/>
          <w:sz w:val="28"/>
          <w:szCs w:val="28"/>
          <w:lang w:val="uk-UA"/>
        </w:rPr>
      </w:pPr>
      <w:r>
        <w:rPr>
          <w:rFonts w:ascii="Times New Roman" w:hAnsi="Times New Roman" w:cs="Times New Roman"/>
          <w:sz w:val="28"/>
          <w:szCs w:val="28"/>
          <w:lang w:val="uk-UA"/>
        </w:rPr>
        <w:t>3</w:t>
      </w:r>
      <w:r w:rsidRPr="00257B35">
        <w:rPr>
          <w:rFonts w:ascii="Times New Roman" w:hAnsi="Times New Roman" w:cs="Times New Roman"/>
          <w:i/>
          <w:iCs/>
          <w:sz w:val="28"/>
          <w:szCs w:val="28"/>
          <w:lang w:val="uk-UA"/>
        </w:rPr>
        <w:t>)Перевірка усвідомлення прочитаного.</w:t>
      </w:r>
    </w:p>
    <w:p w:rsidR="001964E0" w:rsidRDefault="001964E0" w:rsidP="00A86F0A">
      <w:pPr>
        <w:spacing w:line="360" w:lineRule="auto"/>
        <w:ind w:left="142" w:firstLine="218"/>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Your next task is to change the title of the text. You will work </w:t>
      </w:r>
      <w:proofErr w:type="gramStart"/>
      <w:r>
        <w:rPr>
          <w:rFonts w:ascii="Times New Roman" w:hAnsi="Times New Roman" w:cs="Times New Roman"/>
          <w:sz w:val="28"/>
          <w:szCs w:val="28"/>
          <w:lang w:val="en-US"/>
        </w:rPr>
        <w:t>in  pairs</w:t>
      </w:r>
      <w:proofErr w:type="gramEnd"/>
      <w:r>
        <w:rPr>
          <w:rFonts w:ascii="Times New Roman" w:hAnsi="Times New Roman" w:cs="Times New Roman"/>
          <w:sz w:val="28"/>
          <w:szCs w:val="28"/>
          <w:lang w:val="en-US"/>
        </w:rPr>
        <w:t xml:space="preserve"> again.</w:t>
      </w:r>
    </w:p>
    <w:p w:rsidR="001964E0" w:rsidRDefault="001964E0" w:rsidP="00A86F0A">
      <w:pPr>
        <w:spacing w:line="360" w:lineRule="auto"/>
        <w:ind w:left="142" w:firstLine="218"/>
        <w:rPr>
          <w:rFonts w:ascii="Times New Roman" w:hAnsi="Times New Roman" w:cs="Times New Roman"/>
          <w:sz w:val="28"/>
          <w:szCs w:val="28"/>
          <w:lang w:val="uk-UA"/>
        </w:rPr>
      </w:pPr>
      <w:r w:rsidRPr="00652576">
        <w:rPr>
          <w:rFonts w:ascii="Times New Roman" w:hAnsi="Times New Roman" w:cs="Times New Roman"/>
          <w:sz w:val="28"/>
          <w:szCs w:val="28"/>
        </w:rPr>
        <w:lastRenderedPageBreak/>
        <w:t xml:space="preserve">- </w:t>
      </w:r>
      <w:r w:rsidRPr="005F3DFF">
        <w:rPr>
          <w:rFonts w:ascii="Times New Roman" w:hAnsi="Times New Roman" w:cs="Times New Roman"/>
          <w:sz w:val="28"/>
          <w:szCs w:val="28"/>
        </w:rPr>
        <w:t xml:space="preserve"> </w:t>
      </w:r>
      <w:r>
        <w:rPr>
          <w:rFonts w:ascii="Times New Roman" w:hAnsi="Times New Roman" w:cs="Times New Roman"/>
          <w:sz w:val="28"/>
          <w:szCs w:val="28"/>
          <w:lang w:val="uk-UA"/>
        </w:rPr>
        <w:t xml:space="preserve">У вас є 1 хвилина, щоб обговорити з товаришем по парті, який заголовок </w:t>
      </w:r>
      <w:proofErr w:type="gramStart"/>
      <w:r>
        <w:rPr>
          <w:rFonts w:ascii="Times New Roman" w:hAnsi="Times New Roman" w:cs="Times New Roman"/>
          <w:sz w:val="28"/>
          <w:szCs w:val="28"/>
          <w:lang w:val="uk-UA"/>
        </w:rPr>
        <w:t>п</w:t>
      </w:r>
      <w:proofErr w:type="gramEnd"/>
      <w:r>
        <w:rPr>
          <w:rFonts w:ascii="Times New Roman" w:hAnsi="Times New Roman" w:cs="Times New Roman"/>
          <w:sz w:val="28"/>
          <w:szCs w:val="28"/>
          <w:lang w:val="uk-UA"/>
        </w:rPr>
        <w:t>ідібрати до тексту. Зверніть увагу, щоб він відповідав змісту.</w:t>
      </w:r>
    </w:p>
    <w:p w:rsidR="001964E0" w:rsidRDefault="001964E0" w:rsidP="00A86F0A">
      <w:pPr>
        <w:spacing w:line="360" w:lineRule="auto"/>
        <w:ind w:left="142" w:firstLine="218"/>
        <w:rPr>
          <w:rFonts w:ascii="Times New Roman" w:hAnsi="Times New Roman" w:cs="Times New Roman"/>
          <w:sz w:val="28"/>
          <w:szCs w:val="28"/>
          <w:lang w:val="uk-UA"/>
        </w:rPr>
      </w:pPr>
      <w:r>
        <w:rPr>
          <w:rFonts w:ascii="Times New Roman" w:hAnsi="Times New Roman" w:cs="Times New Roman"/>
          <w:sz w:val="28"/>
          <w:szCs w:val="28"/>
          <w:lang w:val="uk-UA"/>
        </w:rPr>
        <w:t>Зрозуміли завдання?  Час пішов.</w:t>
      </w:r>
    </w:p>
    <w:p w:rsidR="001964E0" w:rsidRDefault="001964E0" w:rsidP="00A86F0A">
      <w:pPr>
        <w:spacing w:line="360" w:lineRule="auto"/>
        <w:ind w:left="142" w:firstLine="218"/>
        <w:rPr>
          <w:rFonts w:ascii="Times New Roman" w:hAnsi="Times New Roman" w:cs="Times New Roman"/>
          <w:i/>
          <w:iCs/>
          <w:sz w:val="28"/>
          <w:szCs w:val="28"/>
          <w:lang w:val="uk-UA"/>
        </w:rPr>
      </w:pPr>
      <w:r w:rsidRPr="00414743">
        <w:rPr>
          <w:rFonts w:ascii="Times New Roman" w:hAnsi="Times New Roman" w:cs="Times New Roman"/>
          <w:i/>
          <w:iCs/>
          <w:sz w:val="28"/>
          <w:szCs w:val="28"/>
          <w:lang w:val="uk-UA"/>
        </w:rPr>
        <w:t xml:space="preserve">(Робота в парі) </w:t>
      </w:r>
    </w:p>
    <w:p w:rsidR="001964E0" w:rsidRPr="005F3DFF" w:rsidRDefault="001964E0" w:rsidP="00A86F0A">
      <w:pPr>
        <w:numPr>
          <w:ilvl w:val="0"/>
          <w:numId w:val="21"/>
        </w:numPr>
        <w:spacing w:line="360" w:lineRule="auto"/>
        <w:ind w:left="284" w:firstLine="76"/>
        <w:rPr>
          <w:rFonts w:ascii="Times New Roman" w:hAnsi="Times New Roman" w:cs="Times New Roman"/>
          <w:sz w:val="28"/>
          <w:szCs w:val="28"/>
          <w:lang w:val="uk-UA"/>
        </w:rPr>
      </w:pPr>
      <w:r>
        <w:rPr>
          <w:rFonts w:ascii="Times New Roman" w:hAnsi="Times New Roman" w:cs="Times New Roman"/>
          <w:sz w:val="28"/>
          <w:szCs w:val="28"/>
          <w:lang w:val="en-US"/>
        </w:rPr>
        <w:t>The</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time</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over</w:t>
      </w:r>
      <w:r w:rsidRPr="00A86F0A">
        <w:rPr>
          <w:rFonts w:ascii="Times New Roman" w:hAnsi="Times New Roman" w:cs="Times New Roman"/>
          <w:sz w:val="28"/>
          <w:szCs w:val="28"/>
          <w:lang w:val="en-US"/>
        </w:rPr>
        <w:t xml:space="preserve">. </w:t>
      </w:r>
      <w:r>
        <w:rPr>
          <w:rFonts w:ascii="Times New Roman" w:hAnsi="Times New Roman" w:cs="Times New Roman"/>
          <w:sz w:val="28"/>
          <w:szCs w:val="28"/>
          <w:lang w:val="en-US"/>
        </w:rPr>
        <w:t>Say your variants of the title one by one.</w:t>
      </w:r>
    </w:p>
    <w:p w:rsidR="001964E0" w:rsidRPr="005F3DFF" w:rsidRDefault="001964E0" w:rsidP="00A86F0A">
      <w:pPr>
        <w:spacing w:line="360" w:lineRule="auto"/>
        <w:ind w:left="360"/>
        <w:rPr>
          <w:rFonts w:ascii="Times New Roman" w:hAnsi="Times New Roman" w:cs="Times New Roman"/>
          <w:sz w:val="28"/>
          <w:szCs w:val="28"/>
          <w:lang w:val="uk-UA"/>
        </w:rPr>
      </w:pP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  New</w:t>
      </w:r>
      <w:proofErr w:type="gramEnd"/>
      <w:r>
        <w:rPr>
          <w:rFonts w:ascii="Times New Roman" w:hAnsi="Times New Roman" w:cs="Times New Roman"/>
          <w:sz w:val="28"/>
          <w:szCs w:val="28"/>
          <w:lang w:val="en-US"/>
        </w:rPr>
        <w:t xml:space="preserve"> pupil ”, “Our new friend ”…)</w:t>
      </w:r>
    </w:p>
    <w:p w:rsidR="001964E0" w:rsidRPr="00E242FC" w:rsidRDefault="001964E0" w:rsidP="00A86F0A">
      <w:pPr>
        <w:numPr>
          <w:ilvl w:val="0"/>
          <w:numId w:val="21"/>
        </w:numPr>
        <w:spacing w:line="360" w:lineRule="auto"/>
        <w:rPr>
          <w:rFonts w:ascii="Times New Roman" w:hAnsi="Times New Roman" w:cs="Times New Roman"/>
          <w:b/>
          <w:bCs/>
          <w:sz w:val="28"/>
          <w:szCs w:val="28"/>
          <w:lang w:val="en-US"/>
        </w:rPr>
      </w:pPr>
      <w:r>
        <w:rPr>
          <w:rFonts w:ascii="Times New Roman" w:hAnsi="Times New Roman" w:cs="Times New Roman"/>
          <w:sz w:val="28"/>
          <w:szCs w:val="28"/>
          <w:lang w:val="en-US"/>
        </w:rPr>
        <w:t>I think all variants are good. Thank you for your work.</w:t>
      </w:r>
    </w:p>
    <w:p w:rsidR="001964E0" w:rsidRPr="00B73E7D" w:rsidRDefault="001964E0" w:rsidP="00E242FC">
      <w:pPr>
        <w:pStyle w:val="Style3"/>
        <w:widowControl/>
        <w:spacing w:line="360" w:lineRule="auto"/>
        <w:jc w:val="center"/>
        <w:rPr>
          <w:rStyle w:val="FontStyle12"/>
          <w:rFonts w:ascii="Times New Roman" w:hAnsi="Times New Roman" w:cs="Times New Roman"/>
          <w:b w:val="0"/>
          <w:bCs w:val="0"/>
          <w:sz w:val="28"/>
          <w:szCs w:val="28"/>
        </w:rPr>
      </w:pPr>
      <w:r w:rsidRPr="001E05E0">
        <w:rPr>
          <w:rStyle w:val="FontStyle12"/>
          <w:rFonts w:ascii="Times New Roman" w:hAnsi="Times New Roman" w:cs="Times New Roman"/>
          <w:sz w:val="32"/>
          <w:szCs w:val="32"/>
          <w:lang w:val="uk-UA" w:eastAsia="en-US"/>
        </w:rPr>
        <w:t xml:space="preserve">Фрагмент уроку, проведеного в </w:t>
      </w:r>
      <w:r w:rsidRPr="001E05E0">
        <w:rPr>
          <w:rStyle w:val="FontStyle12"/>
          <w:rFonts w:ascii="Times New Roman" w:hAnsi="Times New Roman" w:cs="Times New Roman"/>
          <w:sz w:val="32"/>
          <w:szCs w:val="32"/>
          <w:lang w:eastAsia="en-US"/>
        </w:rPr>
        <w:t>4</w:t>
      </w:r>
      <w:r w:rsidRPr="001E05E0">
        <w:rPr>
          <w:rStyle w:val="FontStyle12"/>
          <w:rFonts w:ascii="Times New Roman" w:hAnsi="Times New Roman" w:cs="Times New Roman"/>
          <w:sz w:val="32"/>
          <w:szCs w:val="32"/>
          <w:lang w:val="uk-UA" w:eastAsia="en-US"/>
        </w:rPr>
        <w:t xml:space="preserve"> класі</w:t>
      </w:r>
    </w:p>
    <w:p w:rsidR="001964E0" w:rsidRPr="00694B08" w:rsidRDefault="001964E0" w:rsidP="00A86F0A">
      <w:pPr>
        <w:pStyle w:val="Style3"/>
        <w:widowControl/>
        <w:spacing w:line="360" w:lineRule="auto"/>
        <w:rPr>
          <w:rStyle w:val="FontStyle12"/>
          <w:rFonts w:ascii="Times New Roman" w:hAnsi="Times New Roman" w:cs="Times New Roman"/>
          <w:sz w:val="32"/>
          <w:szCs w:val="32"/>
          <w:lang w:val="en-GB" w:eastAsia="en-US"/>
        </w:rPr>
      </w:pPr>
      <w:r w:rsidRPr="00B73E7D">
        <w:rPr>
          <w:rStyle w:val="FontStyle12"/>
          <w:rFonts w:ascii="Times New Roman" w:hAnsi="Times New Roman" w:cs="Times New Roman"/>
          <w:sz w:val="32"/>
          <w:szCs w:val="32"/>
          <w:lang w:eastAsia="en-US"/>
        </w:rPr>
        <w:t xml:space="preserve"> </w:t>
      </w:r>
      <w:r>
        <w:rPr>
          <w:rStyle w:val="FontStyle12"/>
          <w:rFonts w:ascii="Times New Roman" w:hAnsi="Times New Roman" w:cs="Times New Roman"/>
          <w:sz w:val="32"/>
          <w:szCs w:val="32"/>
          <w:lang w:val="uk-UA" w:eastAsia="en-US"/>
        </w:rPr>
        <w:t>Тема:</w:t>
      </w:r>
      <w:r w:rsidRPr="00B73E7D">
        <w:rPr>
          <w:rStyle w:val="FontStyle12"/>
          <w:rFonts w:ascii="Times New Roman" w:hAnsi="Times New Roman" w:cs="Times New Roman"/>
          <w:sz w:val="32"/>
          <w:szCs w:val="32"/>
          <w:lang w:eastAsia="en-US"/>
        </w:rPr>
        <w:t xml:space="preserve"> </w:t>
      </w:r>
      <w:r>
        <w:rPr>
          <w:rStyle w:val="FontStyle12"/>
          <w:rFonts w:ascii="Times New Roman" w:hAnsi="Times New Roman" w:cs="Times New Roman"/>
          <w:sz w:val="32"/>
          <w:szCs w:val="32"/>
          <w:lang w:val="en-US" w:eastAsia="en-US"/>
        </w:rPr>
        <w:t>Professions</w:t>
      </w:r>
      <w:r w:rsidRPr="00B73E7D">
        <w:rPr>
          <w:rStyle w:val="FontStyle12"/>
          <w:rFonts w:ascii="Times New Roman" w:hAnsi="Times New Roman" w:cs="Times New Roman"/>
          <w:sz w:val="32"/>
          <w:szCs w:val="32"/>
          <w:lang w:eastAsia="en-US"/>
        </w:rPr>
        <w:t xml:space="preserve">. </w:t>
      </w:r>
      <w:r>
        <w:rPr>
          <w:rStyle w:val="FontStyle12"/>
          <w:rFonts w:ascii="Times New Roman" w:hAnsi="Times New Roman" w:cs="Times New Roman"/>
          <w:sz w:val="32"/>
          <w:szCs w:val="32"/>
          <w:lang w:val="uk-UA" w:eastAsia="en-US"/>
        </w:rPr>
        <w:t xml:space="preserve"> </w:t>
      </w:r>
      <w:r>
        <w:rPr>
          <w:rFonts w:ascii="Times New Roman" w:hAnsi="Times New Roman" w:cs="Times New Roman"/>
          <w:b/>
          <w:bCs/>
          <w:sz w:val="32"/>
          <w:szCs w:val="32"/>
          <w:lang w:val="uk-UA"/>
        </w:rPr>
        <w:t xml:space="preserve">Вживання структур в </w:t>
      </w:r>
      <w:r w:rsidRPr="00694B08">
        <w:rPr>
          <w:rFonts w:ascii="Times New Roman" w:hAnsi="Times New Roman" w:cs="Times New Roman"/>
          <w:b/>
          <w:bCs/>
          <w:sz w:val="32"/>
          <w:szCs w:val="32"/>
          <w:lang w:val="en-GB"/>
        </w:rPr>
        <w:t>Present</w:t>
      </w:r>
      <w:r>
        <w:rPr>
          <w:rFonts w:ascii="Times New Roman" w:hAnsi="Times New Roman" w:cs="Times New Roman"/>
          <w:b/>
          <w:bCs/>
          <w:sz w:val="32"/>
          <w:szCs w:val="32"/>
          <w:lang w:val="uk-UA"/>
        </w:rPr>
        <w:t xml:space="preserve"> </w:t>
      </w:r>
      <w:r>
        <w:rPr>
          <w:rFonts w:ascii="Times New Roman" w:hAnsi="Times New Roman" w:cs="Times New Roman"/>
          <w:b/>
          <w:bCs/>
          <w:sz w:val="32"/>
          <w:szCs w:val="32"/>
          <w:lang w:val="en-US"/>
        </w:rPr>
        <w:t>Simple</w:t>
      </w:r>
      <w:r w:rsidRPr="00694B08">
        <w:rPr>
          <w:rFonts w:ascii="Times New Roman" w:hAnsi="Times New Roman" w:cs="Times New Roman"/>
          <w:b/>
          <w:bCs/>
          <w:sz w:val="32"/>
          <w:szCs w:val="32"/>
          <w:lang w:val="en-GB"/>
        </w:rPr>
        <w:t xml:space="preserve"> </w:t>
      </w:r>
      <w:r>
        <w:rPr>
          <w:rFonts w:ascii="Times New Roman" w:hAnsi="Times New Roman" w:cs="Times New Roman"/>
          <w:b/>
          <w:bCs/>
          <w:sz w:val="32"/>
          <w:szCs w:val="32"/>
          <w:lang w:val="uk-UA"/>
        </w:rPr>
        <w:t xml:space="preserve">та </w:t>
      </w:r>
      <w:r w:rsidRPr="00694B08">
        <w:rPr>
          <w:rFonts w:ascii="Times New Roman" w:hAnsi="Times New Roman" w:cs="Times New Roman"/>
          <w:b/>
          <w:bCs/>
          <w:sz w:val="32"/>
          <w:szCs w:val="32"/>
          <w:lang w:val="en-GB"/>
        </w:rPr>
        <w:t>Present</w:t>
      </w:r>
      <w:r w:rsidRPr="00851AD2">
        <w:rPr>
          <w:rFonts w:ascii="Times New Roman" w:hAnsi="Times New Roman" w:cs="Times New Roman"/>
          <w:b/>
          <w:bCs/>
          <w:sz w:val="32"/>
          <w:szCs w:val="32"/>
          <w:lang w:val="uk-UA"/>
        </w:rPr>
        <w:t xml:space="preserve"> </w:t>
      </w:r>
      <w:r w:rsidRPr="00694B08">
        <w:rPr>
          <w:rFonts w:ascii="Times New Roman" w:hAnsi="Times New Roman" w:cs="Times New Roman"/>
          <w:b/>
          <w:bCs/>
          <w:sz w:val="32"/>
          <w:szCs w:val="32"/>
          <w:lang w:val="en-GB"/>
        </w:rPr>
        <w:t>Continuous</w:t>
      </w:r>
      <w:r w:rsidRPr="00851AD2">
        <w:rPr>
          <w:rFonts w:ascii="Times New Roman" w:hAnsi="Times New Roman" w:cs="Times New Roman"/>
          <w:b/>
          <w:bCs/>
          <w:sz w:val="32"/>
          <w:szCs w:val="32"/>
          <w:lang w:val="uk-UA"/>
        </w:rPr>
        <w:t>.</w:t>
      </w:r>
    </w:p>
    <w:p w:rsidR="001964E0" w:rsidRPr="00F26C00" w:rsidRDefault="001964E0" w:rsidP="00A86F0A">
      <w:pPr>
        <w:pStyle w:val="Style3"/>
        <w:widowControl/>
        <w:spacing w:after="240" w:line="360" w:lineRule="auto"/>
        <w:ind w:left="142"/>
        <w:rPr>
          <w:rStyle w:val="FontStyle12"/>
          <w:rFonts w:ascii="Times New Roman" w:hAnsi="Times New Roman" w:cs="Times New Roman"/>
          <w:b w:val="0"/>
          <w:bCs w:val="0"/>
          <w:sz w:val="28"/>
          <w:szCs w:val="28"/>
          <w:lang w:val="uk-UA" w:eastAsia="en-US"/>
        </w:rPr>
      </w:pPr>
      <w:r w:rsidRPr="00AE0BDC">
        <w:rPr>
          <w:rStyle w:val="FontStyle12"/>
          <w:rFonts w:ascii="Times New Roman" w:hAnsi="Times New Roman" w:cs="Times New Roman"/>
          <w:b w:val="0"/>
          <w:bCs w:val="0"/>
          <w:i/>
          <w:iCs/>
          <w:sz w:val="28"/>
          <w:szCs w:val="28"/>
          <w:lang w:val="uk-UA" w:eastAsia="en-US"/>
        </w:rPr>
        <w:t>Етап</w:t>
      </w:r>
      <w:r w:rsidRPr="00AE0BDC">
        <w:rPr>
          <w:rStyle w:val="FontStyle12"/>
          <w:rFonts w:ascii="Times New Roman" w:hAnsi="Times New Roman" w:cs="Times New Roman"/>
          <w:b w:val="0"/>
          <w:bCs w:val="0"/>
          <w:sz w:val="28"/>
          <w:szCs w:val="28"/>
          <w:lang w:val="uk-UA" w:eastAsia="en-US"/>
        </w:rPr>
        <w:t xml:space="preserve"> </w:t>
      </w:r>
      <w:r w:rsidRPr="00AE0BDC">
        <w:rPr>
          <w:rStyle w:val="FontStyle12"/>
          <w:rFonts w:ascii="Times New Roman" w:hAnsi="Times New Roman" w:cs="Times New Roman"/>
          <w:i/>
          <w:iCs/>
          <w:sz w:val="28"/>
          <w:szCs w:val="28"/>
          <w:lang w:val="uk-UA" w:eastAsia="en-US"/>
        </w:rPr>
        <w:t>Розвиток зв’язного мовлення.</w:t>
      </w:r>
    </w:p>
    <w:p w:rsidR="001964E0" w:rsidRPr="00AE0BDC" w:rsidRDefault="001964E0" w:rsidP="00A86F0A">
      <w:pPr>
        <w:spacing w:after="240" w:line="360" w:lineRule="auto"/>
        <w:ind w:left="142" w:firstLine="142"/>
        <w:rPr>
          <w:rStyle w:val="FontStyle12"/>
          <w:rFonts w:ascii="Times New Roman" w:hAnsi="Times New Roman" w:cs="Times New Roman"/>
          <w:b w:val="0"/>
          <w:bCs w:val="0"/>
          <w:sz w:val="28"/>
          <w:szCs w:val="28"/>
          <w:lang w:val="en-US"/>
        </w:rPr>
      </w:pPr>
      <w:r w:rsidRPr="00694B08">
        <w:rPr>
          <w:rStyle w:val="FontStyle12"/>
          <w:rFonts w:ascii="Times New Roman" w:hAnsi="Times New Roman" w:cs="Times New Roman"/>
          <w:b w:val="0"/>
          <w:bCs w:val="0"/>
          <w:sz w:val="28"/>
          <w:szCs w:val="28"/>
          <w:lang w:val="en-GB"/>
        </w:rPr>
        <w:t xml:space="preserve"> </w:t>
      </w:r>
      <w:r>
        <w:rPr>
          <w:rStyle w:val="FontStyle12"/>
          <w:rFonts w:ascii="Times New Roman" w:hAnsi="Times New Roman" w:cs="Times New Roman"/>
          <w:b w:val="0"/>
          <w:bCs w:val="0"/>
          <w:sz w:val="28"/>
          <w:szCs w:val="28"/>
          <w:lang w:val="en-US"/>
        </w:rPr>
        <w:t xml:space="preserve">- Now you shall work </w:t>
      </w:r>
      <w:proofErr w:type="gramStart"/>
      <w:r>
        <w:rPr>
          <w:rStyle w:val="FontStyle12"/>
          <w:rFonts w:ascii="Times New Roman" w:hAnsi="Times New Roman" w:cs="Times New Roman"/>
          <w:b w:val="0"/>
          <w:bCs w:val="0"/>
          <w:sz w:val="28"/>
          <w:szCs w:val="28"/>
          <w:lang w:val="en-US"/>
        </w:rPr>
        <w:t xml:space="preserve">in </w:t>
      </w:r>
      <w:r w:rsidRPr="00AE0BDC">
        <w:rPr>
          <w:rStyle w:val="FontStyle12"/>
          <w:rFonts w:ascii="Times New Roman" w:hAnsi="Times New Roman" w:cs="Times New Roman"/>
          <w:b w:val="0"/>
          <w:bCs w:val="0"/>
          <w:sz w:val="28"/>
          <w:szCs w:val="28"/>
          <w:lang w:val="en-US"/>
        </w:rPr>
        <w:t xml:space="preserve"> groups</w:t>
      </w:r>
      <w:proofErr w:type="gramEnd"/>
      <w:r w:rsidRPr="00AE0BDC">
        <w:rPr>
          <w:rStyle w:val="FontStyle12"/>
          <w:rFonts w:ascii="Times New Roman" w:hAnsi="Times New Roman" w:cs="Times New Roman"/>
          <w:b w:val="0"/>
          <w:bCs w:val="0"/>
          <w:sz w:val="28"/>
          <w:szCs w:val="28"/>
          <w:lang w:val="en-US"/>
        </w:rPr>
        <w:t>. This ro</w:t>
      </w:r>
      <w:r>
        <w:rPr>
          <w:rStyle w:val="FontStyle12"/>
          <w:rFonts w:ascii="Times New Roman" w:hAnsi="Times New Roman" w:cs="Times New Roman"/>
          <w:b w:val="0"/>
          <w:bCs w:val="0"/>
          <w:sz w:val="28"/>
          <w:szCs w:val="28"/>
          <w:lang w:val="en-US"/>
        </w:rPr>
        <w:t>w is the first group, and that is</w:t>
      </w:r>
      <w:r w:rsidRPr="00AE0BDC">
        <w:rPr>
          <w:rStyle w:val="FontStyle12"/>
          <w:rFonts w:ascii="Times New Roman" w:hAnsi="Times New Roman" w:cs="Times New Roman"/>
          <w:b w:val="0"/>
          <w:bCs w:val="0"/>
          <w:sz w:val="28"/>
          <w:szCs w:val="28"/>
          <w:lang w:val="en-US"/>
        </w:rPr>
        <w:t xml:space="preserve"> </w:t>
      </w:r>
      <w:r>
        <w:rPr>
          <w:rStyle w:val="FontStyle12"/>
          <w:rFonts w:ascii="Times New Roman" w:hAnsi="Times New Roman" w:cs="Times New Roman"/>
          <w:b w:val="0"/>
          <w:bCs w:val="0"/>
          <w:sz w:val="28"/>
          <w:szCs w:val="28"/>
          <w:lang w:val="en-US"/>
        </w:rPr>
        <w:t xml:space="preserve">the </w:t>
      </w:r>
      <w:r w:rsidRPr="00AE0BDC">
        <w:rPr>
          <w:rStyle w:val="FontStyle12"/>
          <w:rFonts w:ascii="Times New Roman" w:hAnsi="Times New Roman" w:cs="Times New Roman"/>
          <w:b w:val="0"/>
          <w:bCs w:val="0"/>
          <w:sz w:val="28"/>
          <w:szCs w:val="28"/>
          <w:lang w:val="en-US"/>
        </w:rPr>
        <w:t>second group. Please discus</w:t>
      </w:r>
      <w:r>
        <w:rPr>
          <w:rStyle w:val="FontStyle12"/>
          <w:rFonts w:ascii="Times New Roman" w:hAnsi="Times New Roman" w:cs="Times New Roman"/>
          <w:b w:val="0"/>
          <w:bCs w:val="0"/>
          <w:sz w:val="28"/>
          <w:szCs w:val="28"/>
          <w:lang w:val="en-US"/>
        </w:rPr>
        <w:t>s</w:t>
      </w:r>
      <w:r w:rsidRPr="00AE0BDC">
        <w:rPr>
          <w:rStyle w:val="FontStyle12"/>
          <w:rFonts w:ascii="Times New Roman" w:hAnsi="Times New Roman" w:cs="Times New Roman"/>
          <w:b w:val="0"/>
          <w:bCs w:val="0"/>
          <w:sz w:val="28"/>
          <w:szCs w:val="28"/>
          <w:lang w:val="en-US"/>
        </w:rPr>
        <w:t xml:space="preserve"> who will be the leader in your group. Also name your group.  </w:t>
      </w:r>
    </w:p>
    <w:p w:rsidR="001964E0" w:rsidRPr="00AE0BDC" w:rsidRDefault="001964E0" w:rsidP="00A86F0A">
      <w:pPr>
        <w:pStyle w:val="a7"/>
        <w:numPr>
          <w:ilvl w:val="0"/>
          <w:numId w:val="23"/>
        </w:numPr>
        <w:spacing w:after="240" w:line="360" w:lineRule="auto"/>
        <w:ind w:left="142" w:firstLine="0"/>
        <w:rPr>
          <w:rStyle w:val="FontStyle12"/>
          <w:rFonts w:ascii="Times New Roman" w:hAnsi="Times New Roman" w:cs="Times New Roman"/>
          <w:b w:val="0"/>
          <w:bCs w:val="0"/>
          <w:sz w:val="28"/>
          <w:szCs w:val="28"/>
          <w:lang w:val="uk-UA"/>
        </w:rPr>
      </w:pPr>
      <w:r w:rsidRPr="00AE0BDC">
        <w:rPr>
          <w:rStyle w:val="FontStyle12"/>
          <w:rFonts w:ascii="Times New Roman" w:hAnsi="Times New Roman" w:cs="Times New Roman"/>
          <w:b w:val="0"/>
          <w:bCs w:val="0"/>
          <w:sz w:val="28"/>
          <w:szCs w:val="28"/>
          <w:lang w:val="en-US"/>
        </w:rPr>
        <w:t>Let it be “Knowledge” and “Pow</w:t>
      </w:r>
      <w:r>
        <w:rPr>
          <w:rStyle w:val="FontStyle12"/>
          <w:rFonts w:ascii="Times New Roman" w:hAnsi="Times New Roman" w:cs="Times New Roman"/>
          <w:b w:val="0"/>
          <w:bCs w:val="0"/>
          <w:sz w:val="28"/>
          <w:szCs w:val="28"/>
          <w:lang w:val="en-US"/>
        </w:rPr>
        <w:t>er”. I give you pictures (one picture for</w:t>
      </w:r>
      <w:r w:rsidRPr="00AE0BDC">
        <w:rPr>
          <w:rStyle w:val="FontStyle12"/>
          <w:rFonts w:ascii="Times New Roman" w:hAnsi="Times New Roman" w:cs="Times New Roman"/>
          <w:b w:val="0"/>
          <w:bCs w:val="0"/>
          <w:sz w:val="28"/>
          <w:szCs w:val="28"/>
          <w:lang w:val="en-US"/>
        </w:rPr>
        <w:t xml:space="preserve"> the</w:t>
      </w:r>
      <w:r>
        <w:rPr>
          <w:rStyle w:val="FontStyle12"/>
          <w:rFonts w:ascii="Times New Roman" w:hAnsi="Times New Roman" w:cs="Times New Roman"/>
          <w:b w:val="0"/>
          <w:bCs w:val="0"/>
          <w:sz w:val="28"/>
          <w:szCs w:val="28"/>
          <w:lang w:val="en-US"/>
        </w:rPr>
        <w:t xml:space="preserve"> group). You must describe your picture.</w:t>
      </w:r>
      <w:r w:rsidRPr="00AE0BDC">
        <w:rPr>
          <w:rStyle w:val="FontStyle12"/>
          <w:rFonts w:ascii="Times New Roman" w:hAnsi="Times New Roman" w:cs="Times New Roman"/>
          <w:b w:val="0"/>
          <w:bCs w:val="0"/>
          <w:sz w:val="28"/>
          <w:szCs w:val="28"/>
          <w:lang w:val="en-US"/>
        </w:rPr>
        <w:t xml:space="preserve"> It means that you </w:t>
      </w:r>
      <w:r>
        <w:rPr>
          <w:rStyle w:val="FontStyle12"/>
          <w:rFonts w:ascii="Times New Roman" w:hAnsi="Times New Roman" w:cs="Times New Roman"/>
          <w:b w:val="0"/>
          <w:bCs w:val="0"/>
          <w:sz w:val="28"/>
          <w:szCs w:val="28"/>
          <w:lang w:val="en-US"/>
        </w:rPr>
        <w:t>must tell a</w:t>
      </w:r>
      <w:r w:rsidRPr="00AE0BDC">
        <w:rPr>
          <w:rStyle w:val="FontStyle12"/>
          <w:rFonts w:ascii="Times New Roman" w:hAnsi="Times New Roman" w:cs="Times New Roman"/>
          <w:b w:val="0"/>
          <w:bCs w:val="0"/>
          <w:sz w:val="28"/>
          <w:szCs w:val="28"/>
          <w:lang w:val="en-US"/>
        </w:rPr>
        <w:t xml:space="preserve"> story.</w:t>
      </w:r>
    </w:p>
    <w:p w:rsidR="001964E0" w:rsidRPr="00AE0BDC" w:rsidRDefault="001964E0" w:rsidP="00A86F0A">
      <w:pPr>
        <w:pStyle w:val="a7"/>
        <w:numPr>
          <w:ilvl w:val="0"/>
          <w:numId w:val="23"/>
        </w:numPr>
        <w:spacing w:line="360" w:lineRule="auto"/>
        <w:ind w:left="142" w:firstLine="0"/>
        <w:rPr>
          <w:rStyle w:val="FontStyle13"/>
          <w:rFonts w:ascii="Times New Roman" w:hAnsi="Times New Roman" w:cs="Times New Roman"/>
          <w:b/>
          <w:bCs/>
          <w:sz w:val="28"/>
          <w:szCs w:val="28"/>
          <w:lang w:val="uk-UA"/>
        </w:rPr>
      </w:pPr>
      <w:r w:rsidRPr="00AE0BDC">
        <w:rPr>
          <w:rStyle w:val="FontStyle12"/>
          <w:rFonts w:ascii="Times New Roman" w:hAnsi="Times New Roman" w:cs="Times New Roman"/>
          <w:b w:val="0"/>
          <w:bCs w:val="0"/>
          <w:sz w:val="28"/>
          <w:szCs w:val="28"/>
          <w:lang w:val="en-US"/>
        </w:rPr>
        <w:t>For example, you see a school-girl. Your story is:</w:t>
      </w:r>
    </w:p>
    <w:p w:rsidR="001964E0" w:rsidRPr="00AE0BDC" w:rsidRDefault="001964E0" w:rsidP="00A86F0A">
      <w:pPr>
        <w:pStyle w:val="Style5"/>
        <w:widowControl/>
        <w:spacing w:line="360" w:lineRule="auto"/>
        <w:ind w:left="142" w:firstLine="0"/>
        <w:jc w:val="left"/>
        <w:rPr>
          <w:rStyle w:val="FontStyle15"/>
          <w:rFonts w:ascii="Times New Roman" w:hAnsi="Times New Roman" w:cs="Times New Roman"/>
          <w:b/>
          <w:bCs/>
          <w:i w:val="0"/>
          <w:iCs w:val="0"/>
          <w:sz w:val="28"/>
          <w:szCs w:val="28"/>
          <w:lang w:val="en-US" w:eastAsia="uk-UA"/>
        </w:rPr>
      </w:pPr>
      <w:r w:rsidRPr="00AE0BDC">
        <w:rPr>
          <w:rStyle w:val="FontStyle13"/>
          <w:rFonts w:ascii="Times New Roman" w:hAnsi="Times New Roman" w:cs="Times New Roman"/>
          <w:b/>
          <w:bCs/>
          <w:i/>
          <w:iCs/>
          <w:sz w:val="28"/>
          <w:szCs w:val="28"/>
          <w:lang w:val="uk-UA" w:eastAsia="uk-UA"/>
        </w:rPr>
        <w:t xml:space="preserve">"І </w:t>
      </w:r>
      <w:r>
        <w:rPr>
          <w:rStyle w:val="FontStyle15"/>
          <w:rFonts w:ascii="Times New Roman" w:hAnsi="Times New Roman" w:cs="Times New Roman"/>
          <w:b/>
          <w:bCs/>
          <w:i w:val="0"/>
          <w:iCs w:val="0"/>
          <w:sz w:val="28"/>
          <w:szCs w:val="28"/>
          <w:lang w:val="en-US" w:eastAsia="uk-UA"/>
        </w:rPr>
        <w:t>see a girl o</w:t>
      </w:r>
      <w:r w:rsidRPr="00AE0BDC">
        <w:rPr>
          <w:rStyle w:val="FontStyle15"/>
          <w:rFonts w:ascii="Times New Roman" w:hAnsi="Times New Roman" w:cs="Times New Roman"/>
          <w:b/>
          <w:bCs/>
          <w:i w:val="0"/>
          <w:iCs w:val="0"/>
          <w:sz w:val="28"/>
          <w:szCs w:val="28"/>
          <w:lang w:val="en-US" w:eastAsia="uk-UA"/>
        </w:rPr>
        <w:t xml:space="preserve">n the picture. She is a schoolgirl. She is </w:t>
      </w:r>
      <w:r w:rsidRPr="00AE0BDC">
        <w:rPr>
          <w:rStyle w:val="FontStyle15"/>
          <w:rFonts w:ascii="Times New Roman" w:hAnsi="Times New Roman" w:cs="Times New Roman"/>
          <w:b/>
          <w:bCs/>
          <w:i w:val="0"/>
          <w:iCs w:val="0"/>
          <w:sz w:val="28"/>
          <w:szCs w:val="28"/>
          <w:lang w:val="uk-UA" w:eastAsia="uk-UA"/>
        </w:rPr>
        <w:t xml:space="preserve">11. </w:t>
      </w:r>
      <w:r w:rsidRPr="00AE0BDC">
        <w:rPr>
          <w:rStyle w:val="FontStyle15"/>
          <w:rFonts w:ascii="Times New Roman" w:hAnsi="Times New Roman" w:cs="Times New Roman"/>
          <w:b/>
          <w:bCs/>
          <w:i w:val="0"/>
          <w:iCs w:val="0"/>
          <w:sz w:val="28"/>
          <w:szCs w:val="28"/>
          <w:lang w:val="en-US" w:eastAsia="uk-UA"/>
        </w:rPr>
        <w:t xml:space="preserve">I think that her name is Nell. She studies in the </w:t>
      </w:r>
      <w:proofErr w:type="gramStart"/>
      <w:r w:rsidRPr="00AE0BDC">
        <w:rPr>
          <w:rStyle w:val="FontStyle15"/>
          <w:rFonts w:ascii="Times New Roman" w:hAnsi="Times New Roman" w:cs="Times New Roman"/>
          <w:b/>
          <w:bCs/>
          <w:i w:val="0"/>
          <w:iCs w:val="0"/>
          <w:sz w:val="28"/>
          <w:szCs w:val="28"/>
          <w:lang w:val="uk-UA" w:eastAsia="uk-UA"/>
        </w:rPr>
        <w:t>5</w:t>
      </w:r>
      <w:r w:rsidRPr="00AE0BDC">
        <w:rPr>
          <w:rStyle w:val="FontStyle15"/>
          <w:rFonts w:ascii="Times New Roman" w:hAnsi="Times New Roman" w:cs="Times New Roman"/>
          <w:b/>
          <w:bCs/>
          <w:i w:val="0"/>
          <w:iCs w:val="0"/>
          <w:sz w:val="28"/>
          <w:szCs w:val="28"/>
          <w:vertAlign w:val="superscript"/>
          <w:lang w:val="uk-UA" w:eastAsia="uk-UA"/>
        </w:rPr>
        <w:t>th</w:t>
      </w:r>
      <w:r w:rsidRPr="00AE0BDC">
        <w:rPr>
          <w:rStyle w:val="FontStyle15"/>
          <w:rFonts w:ascii="Times New Roman" w:hAnsi="Times New Roman" w:cs="Times New Roman"/>
          <w:b/>
          <w:bCs/>
          <w:i w:val="0"/>
          <w:iCs w:val="0"/>
          <w:sz w:val="28"/>
          <w:szCs w:val="28"/>
          <w:lang w:val="uk-UA" w:eastAsia="uk-UA"/>
        </w:rPr>
        <w:t xml:space="preserve">  </w:t>
      </w:r>
      <w:r w:rsidRPr="00AE0BDC">
        <w:rPr>
          <w:rStyle w:val="FontStyle15"/>
          <w:rFonts w:ascii="Times New Roman" w:hAnsi="Times New Roman" w:cs="Times New Roman"/>
          <w:b/>
          <w:bCs/>
          <w:i w:val="0"/>
          <w:iCs w:val="0"/>
          <w:sz w:val="28"/>
          <w:szCs w:val="28"/>
          <w:lang w:val="en-US" w:eastAsia="uk-UA"/>
        </w:rPr>
        <w:t>form</w:t>
      </w:r>
      <w:proofErr w:type="gramEnd"/>
      <w:r w:rsidRPr="00AE0BDC">
        <w:rPr>
          <w:rStyle w:val="FontStyle15"/>
          <w:rFonts w:ascii="Times New Roman" w:hAnsi="Times New Roman" w:cs="Times New Roman"/>
          <w:b/>
          <w:bCs/>
          <w:i w:val="0"/>
          <w:iCs w:val="0"/>
          <w:sz w:val="28"/>
          <w:szCs w:val="28"/>
          <w:lang w:val="en-US" w:eastAsia="uk-UA"/>
        </w:rPr>
        <w:t>. She like</w:t>
      </w:r>
      <w:r>
        <w:rPr>
          <w:rStyle w:val="FontStyle15"/>
          <w:rFonts w:ascii="Times New Roman" w:hAnsi="Times New Roman" w:cs="Times New Roman"/>
          <w:b/>
          <w:bCs/>
          <w:i w:val="0"/>
          <w:iCs w:val="0"/>
          <w:sz w:val="28"/>
          <w:szCs w:val="28"/>
          <w:lang w:val="en-US" w:eastAsia="uk-UA"/>
        </w:rPr>
        <w:t>s</w:t>
      </w:r>
      <w:r w:rsidRPr="00AE0BDC">
        <w:rPr>
          <w:rStyle w:val="FontStyle15"/>
          <w:rFonts w:ascii="Times New Roman" w:hAnsi="Times New Roman" w:cs="Times New Roman"/>
          <w:b/>
          <w:bCs/>
          <w:i w:val="0"/>
          <w:iCs w:val="0"/>
          <w:sz w:val="28"/>
          <w:szCs w:val="28"/>
          <w:lang w:val="en-US" w:eastAsia="uk-UA"/>
        </w:rPr>
        <w:t xml:space="preserve"> to read books and </w:t>
      </w:r>
      <w:proofErr w:type="gramStart"/>
      <w:r w:rsidRPr="00AE0BDC">
        <w:rPr>
          <w:rStyle w:val="FontStyle15"/>
          <w:rFonts w:ascii="Times New Roman" w:hAnsi="Times New Roman" w:cs="Times New Roman"/>
          <w:b/>
          <w:bCs/>
          <w:i w:val="0"/>
          <w:iCs w:val="0"/>
          <w:sz w:val="28"/>
          <w:szCs w:val="28"/>
          <w:lang w:val="en-US" w:eastAsia="uk-UA"/>
        </w:rPr>
        <w:t>to  sing</w:t>
      </w:r>
      <w:proofErr w:type="gramEnd"/>
      <w:r w:rsidRPr="00AE0BDC">
        <w:rPr>
          <w:rStyle w:val="FontStyle15"/>
          <w:rFonts w:ascii="Times New Roman" w:hAnsi="Times New Roman" w:cs="Times New Roman"/>
          <w:b/>
          <w:bCs/>
          <w:i w:val="0"/>
          <w:iCs w:val="0"/>
          <w:sz w:val="28"/>
          <w:szCs w:val="28"/>
          <w:lang w:val="en-US" w:eastAsia="uk-UA"/>
        </w:rPr>
        <w:t>".</w:t>
      </w:r>
    </w:p>
    <w:p w:rsidR="001964E0" w:rsidRPr="00AE0BDC" w:rsidRDefault="001964E0" w:rsidP="00A86F0A">
      <w:pPr>
        <w:pStyle w:val="Style5"/>
        <w:widowControl/>
        <w:numPr>
          <w:ilvl w:val="0"/>
          <w:numId w:val="23"/>
        </w:numPr>
        <w:spacing w:line="360" w:lineRule="auto"/>
        <w:ind w:left="142" w:firstLine="0"/>
        <w:jc w:val="left"/>
        <w:rPr>
          <w:rStyle w:val="FontStyle15"/>
          <w:rFonts w:ascii="Times New Roman" w:hAnsi="Times New Roman" w:cs="Times New Roman"/>
          <w:i w:val="0"/>
          <w:iCs w:val="0"/>
          <w:sz w:val="28"/>
          <w:szCs w:val="28"/>
          <w:lang w:val="en-US" w:eastAsia="uk-UA"/>
        </w:rPr>
      </w:pPr>
      <w:r>
        <w:rPr>
          <w:rStyle w:val="FontStyle15"/>
          <w:rFonts w:ascii="Times New Roman" w:hAnsi="Times New Roman" w:cs="Times New Roman"/>
          <w:i w:val="0"/>
          <w:iCs w:val="0"/>
          <w:sz w:val="28"/>
          <w:szCs w:val="28"/>
          <w:lang w:val="en-US" w:eastAsia="uk-UA"/>
        </w:rPr>
        <w:t xml:space="preserve">You have </w:t>
      </w:r>
      <w:r w:rsidRPr="00AE0BDC">
        <w:rPr>
          <w:rStyle w:val="FontStyle15"/>
          <w:rFonts w:ascii="Times New Roman" w:hAnsi="Times New Roman" w:cs="Times New Roman"/>
          <w:i w:val="0"/>
          <w:iCs w:val="0"/>
          <w:sz w:val="28"/>
          <w:szCs w:val="28"/>
          <w:lang w:val="en-US" w:eastAsia="uk-UA"/>
        </w:rPr>
        <w:t>5 minutes. Then one member of your group will</w:t>
      </w:r>
      <w:r>
        <w:rPr>
          <w:rStyle w:val="FontStyle15"/>
          <w:rFonts w:ascii="Times New Roman" w:hAnsi="Times New Roman" w:cs="Times New Roman"/>
          <w:i w:val="0"/>
          <w:iCs w:val="0"/>
          <w:sz w:val="28"/>
          <w:szCs w:val="28"/>
          <w:lang w:val="en-US" w:eastAsia="uk-UA"/>
        </w:rPr>
        <w:t xml:space="preserve"> retell</w:t>
      </w:r>
      <w:r w:rsidRPr="00AE0BDC">
        <w:rPr>
          <w:rStyle w:val="FontStyle15"/>
          <w:rFonts w:ascii="Times New Roman" w:hAnsi="Times New Roman" w:cs="Times New Roman"/>
          <w:i w:val="0"/>
          <w:iCs w:val="0"/>
          <w:sz w:val="28"/>
          <w:szCs w:val="28"/>
          <w:lang w:val="en-US" w:eastAsia="uk-UA"/>
        </w:rPr>
        <w:t xml:space="preserve"> your story. You</w:t>
      </w:r>
      <w:r>
        <w:rPr>
          <w:rStyle w:val="FontStyle15"/>
          <w:rFonts w:ascii="Times New Roman" w:hAnsi="Times New Roman" w:cs="Times New Roman"/>
          <w:i w:val="0"/>
          <w:iCs w:val="0"/>
          <w:sz w:val="28"/>
          <w:szCs w:val="28"/>
          <w:lang w:val="en-US" w:eastAsia="uk-UA"/>
        </w:rPr>
        <w:t>r</w:t>
      </w:r>
      <w:r w:rsidRPr="00AE0BDC">
        <w:rPr>
          <w:rStyle w:val="FontStyle15"/>
          <w:rFonts w:ascii="Times New Roman" w:hAnsi="Times New Roman" w:cs="Times New Roman"/>
          <w:i w:val="0"/>
          <w:iCs w:val="0"/>
          <w:sz w:val="28"/>
          <w:szCs w:val="28"/>
          <w:lang w:val="en-US" w:eastAsia="uk-UA"/>
        </w:rPr>
        <w:t xml:space="preserve"> task is </w:t>
      </w:r>
      <w:r>
        <w:rPr>
          <w:rStyle w:val="FontStyle15"/>
          <w:rFonts w:ascii="Times New Roman" w:hAnsi="Times New Roman" w:cs="Times New Roman"/>
          <w:i w:val="0"/>
          <w:iCs w:val="0"/>
          <w:sz w:val="28"/>
          <w:szCs w:val="28"/>
          <w:lang w:val="en-US" w:eastAsia="uk-UA"/>
        </w:rPr>
        <w:t>to mak</w:t>
      </w:r>
      <w:r w:rsidRPr="00AE0BDC">
        <w:rPr>
          <w:rStyle w:val="FontStyle15"/>
          <w:rFonts w:ascii="Times New Roman" w:hAnsi="Times New Roman" w:cs="Times New Roman"/>
          <w:i w:val="0"/>
          <w:iCs w:val="0"/>
          <w:sz w:val="28"/>
          <w:szCs w:val="28"/>
          <w:lang w:val="en-US" w:eastAsia="uk-UA"/>
        </w:rPr>
        <w:t>e as many sentences as you can.</w:t>
      </w:r>
    </w:p>
    <w:p w:rsidR="001964E0" w:rsidRPr="00AE0BDC" w:rsidRDefault="001964E0" w:rsidP="00A86F0A">
      <w:pPr>
        <w:pStyle w:val="Style5"/>
        <w:widowControl/>
        <w:numPr>
          <w:ilvl w:val="0"/>
          <w:numId w:val="23"/>
        </w:numPr>
        <w:spacing w:line="360" w:lineRule="auto"/>
        <w:ind w:left="142" w:firstLine="0"/>
        <w:jc w:val="left"/>
        <w:rPr>
          <w:rStyle w:val="FontStyle15"/>
          <w:rFonts w:ascii="Times New Roman" w:hAnsi="Times New Roman" w:cs="Times New Roman"/>
          <w:i w:val="0"/>
          <w:iCs w:val="0"/>
          <w:sz w:val="28"/>
          <w:szCs w:val="28"/>
          <w:lang w:eastAsia="uk-UA"/>
        </w:rPr>
      </w:pPr>
      <w:r w:rsidRPr="00AE0BDC">
        <w:rPr>
          <w:rStyle w:val="FontStyle15"/>
          <w:rFonts w:ascii="Times New Roman" w:hAnsi="Times New Roman" w:cs="Times New Roman"/>
          <w:i w:val="0"/>
          <w:iCs w:val="0"/>
          <w:sz w:val="28"/>
          <w:szCs w:val="28"/>
          <w:lang w:val="uk-UA" w:eastAsia="uk-UA"/>
        </w:rPr>
        <w:t>Ви можете фантазувати, підбирати такі речення, щоб вони підходили до зображуваного на картині. Все зрозуміло?</w:t>
      </w:r>
    </w:p>
    <w:p w:rsidR="001964E0" w:rsidRPr="00AE0BDC" w:rsidRDefault="001964E0" w:rsidP="00A86F0A">
      <w:pPr>
        <w:pStyle w:val="Style5"/>
        <w:widowControl/>
        <w:numPr>
          <w:ilvl w:val="0"/>
          <w:numId w:val="23"/>
        </w:numPr>
        <w:spacing w:line="360" w:lineRule="auto"/>
        <w:ind w:left="142" w:firstLine="0"/>
        <w:jc w:val="left"/>
        <w:rPr>
          <w:rStyle w:val="FontStyle15"/>
          <w:rFonts w:ascii="Times New Roman" w:hAnsi="Times New Roman" w:cs="Times New Roman"/>
          <w:i w:val="0"/>
          <w:iCs w:val="0"/>
          <w:sz w:val="28"/>
          <w:szCs w:val="28"/>
          <w:lang w:eastAsia="uk-UA"/>
        </w:rPr>
      </w:pPr>
      <w:r w:rsidRPr="00AE0BDC">
        <w:rPr>
          <w:rStyle w:val="FontStyle15"/>
          <w:rFonts w:ascii="Times New Roman" w:hAnsi="Times New Roman" w:cs="Times New Roman"/>
          <w:i w:val="0"/>
          <w:iCs w:val="0"/>
          <w:sz w:val="28"/>
          <w:szCs w:val="28"/>
          <w:lang w:val="uk-UA" w:eastAsia="uk-UA"/>
        </w:rPr>
        <w:t>Час пішов.</w:t>
      </w:r>
    </w:p>
    <w:p w:rsidR="001964E0" w:rsidRDefault="001964E0" w:rsidP="00A86F0A">
      <w:pPr>
        <w:spacing w:line="360" w:lineRule="auto"/>
        <w:ind w:left="142"/>
        <w:rPr>
          <w:rFonts w:ascii="Times New Roman" w:hAnsi="Times New Roman" w:cs="Times New Roman"/>
          <w:i/>
          <w:iCs/>
          <w:sz w:val="28"/>
          <w:szCs w:val="28"/>
          <w:lang w:val="uk-UA"/>
        </w:rPr>
      </w:pPr>
      <w:r w:rsidRPr="00AE0BDC">
        <w:rPr>
          <w:rFonts w:ascii="Times New Roman" w:hAnsi="Times New Roman" w:cs="Times New Roman"/>
          <w:i/>
          <w:iCs/>
          <w:sz w:val="28"/>
          <w:szCs w:val="28"/>
          <w:lang w:val="uk-UA"/>
        </w:rPr>
        <w:lastRenderedPageBreak/>
        <w:t>(робота в групах)</w:t>
      </w:r>
    </w:p>
    <w:p w:rsidR="001964E0" w:rsidRPr="00AE0BDC" w:rsidRDefault="001964E0" w:rsidP="00A86F0A">
      <w:pPr>
        <w:numPr>
          <w:ilvl w:val="0"/>
          <w:numId w:val="23"/>
        </w:numPr>
        <w:spacing w:line="360" w:lineRule="auto"/>
        <w:ind w:left="142" w:firstLine="218"/>
        <w:rPr>
          <w:rFonts w:ascii="Times New Roman" w:hAnsi="Times New Roman" w:cs="Times New Roman"/>
          <w:sz w:val="28"/>
          <w:szCs w:val="28"/>
          <w:lang w:val="uk-UA"/>
        </w:rPr>
      </w:pPr>
      <w:r>
        <w:rPr>
          <w:rFonts w:ascii="Times New Roman" w:hAnsi="Times New Roman" w:cs="Times New Roman"/>
          <w:sz w:val="28"/>
          <w:szCs w:val="28"/>
          <w:lang w:val="en-US"/>
        </w:rPr>
        <w:t>Your time is over. First group, are you ready? Show us your picture and retell the story.</w:t>
      </w:r>
    </w:p>
    <w:p w:rsidR="001964E0" w:rsidRPr="0075629B" w:rsidRDefault="001964E0" w:rsidP="00A86F0A">
      <w:pPr>
        <w:spacing w:line="360" w:lineRule="auto"/>
        <w:ind w:left="360"/>
        <w:rPr>
          <w:rFonts w:ascii="Times New Roman" w:hAnsi="Times New Roman" w:cs="Times New Roman"/>
          <w:sz w:val="28"/>
          <w:szCs w:val="28"/>
          <w:lang w:val="uk-UA"/>
        </w:rPr>
      </w:pPr>
      <w:r w:rsidRPr="0075629B">
        <w:rPr>
          <w:rFonts w:ascii="Times New Roman" w:hAnsi="Times New Roman" w:cs="Times New Roman"/>
          <w:i/>
          <w:iCs/>
          <w:sz w:val="28"/>
          <w:szCs w:val="28"/>
          <w:u w:val="single"/>
          <w:lang w:val="en-US"/>
        </w:rPr>
        <w:t>P 1 (g.1)</w:t>
      </w:r>
      <w:r>
        <w:rPr>
          <w:rFonts w:ascii="Times New Roman" w:hAnsi="Times New Roman" w:cs="Times New Roman"/>
          <w:sz w:val="28"/>
          <w:szCs w:val="28"/>
          <w:lang w:val="en-US"/>
        </w:rPr>
        <w:t xml:space="preserve"> – We see a boy on the picture. I think his name is Ihor. He is 9. He is a pupil </w:t>
      </w:r>
      <w:proofErr w:type="gramStart"/>
      <w:r>
        <w:rPr>
          <w:rFonts w:ascii="Times New Roman" w:hAnsi="Times New Roman" w:cs="Times New Roman"/>
          <w:sz w:val="28"/>
          <w:szCs w:val="28"/>
          <w:lang w:val="en-US"/>
        </w:rPr>
        <w:t>of  the</w:t>
      </w:r>
      <w:proofErr w:type="gramEnd"/>
      <w:r>
        <w:rPr>
          <w:rFonts w:ascii="Times New Roman" w:hAnsi="Times New Roman" w:cs="Times New Roman"/>
          <w:sz w:val="28"/>
          <w:szCs w:val="28"/>
          <w:lang w:val="en-US"/>
        </w:rPr>
        <w:t xml:space="preserve"> 4</w:t>
      </w:r>
      <w:r>
        <w:rPr>
          <w:rFonts w:ascii="Times New Roman" w:hAnsi="Times New Roman" w:cs="Times New Roman"/>
          <w:sz w:val="28"/>
          <w:szCs w:val="28"/>
          <w:vertAlign w:val="superscript"/>
          <w:lang w:val="en-US"/>
        </w:rPr>
        <w:t xml:space="preserve">th </w:t>
      </w:r>
      <w:r>
        <w:rPr>
          <w:rFonts w:ascii="Times New Roman" w:hAnsi="Times New Roman" w:cs="Times New Roman"/>
          <w:sz w:val="28"/>
          <w:szCs w:val="28"/>
          <w:lang w:val="en-US"/>
        </w:rPr>
        <w:t xml:space="preserve"> form. Ihor plays football very well. He always does his homework. Ihor is writing the letter to his </w:t>
      </w:r>
      <w:proofErr w:type="gramStart"/>
      <w:r>
        <w:rPr>
          <w:rFonts w:ascii="Times New Roman" w:hAnsi="Times New Roman" w:cs="Times New Roman"/>
          <w:sz w:val="28"/>
          <w:szCs w:val="28"/>
          <w:lang w:val="en-US"/>
        </w:rPr>
        <w:t>English  friend</w:t>
      </w:r>
      <w:proofErr w:type="gramEnd"/>
      <w:r>
        <w:rPr>
          <w:rFonts w:ascii="Times New Roman" w:hAnsi="Times New Roman" w:cs="Times New Roman"/>
          <w:sz w:val="28"/>
          <w:szCs w:val="28"/>
          <w:lang w:val="en-US"/>
        </w:rPr>
        <w:t xml:space="preserve"> now.</w:t>
      </w:r>
    </w:p>
    <w:p w:rsidR="001964E0" w:rsidRDefault="001964E0" w:rsidP="00A86F0A">
      <w:pPr>
        <w:numPr>
          <w:ilvl w:val="0"/>
          <w:numId w:val="23"/>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“Power”, you are welcome.</w:t>
      </w:r>
    </w:p>
    <w:p w:rsidR="001964E0" w:rsidRDefault="001964E0" w:rsidP="00A86F0A">
      <w:pPr>
        <w:spacing w:line="360" w:lineRule="auto"/>
        <w:rPr>
          <w:rFonts w:ascii="Times New Roman" w:hAnsi="Times New Roman" w:cs="Times New Roman"/>
          <w:sz w:val="28"/>
          <w:szCs w:val="28"/>
          <w:lang w:val="en-US"/>
        </w:rPr>
      </w:pPr>
      <w:r w:rsidRPr="0075629B">
        <w:rPr>
          <w:rFonts w:ascii="Times New Roman" w:hAnsi="Times New Roman" w:cs="Times New Roman"/>
          <w:i/>
          <w:iCs/>
          <w:sz w:val="28"/>
          <w:szCs w:val="28"/>
          <w:u w:val="single"/>
          <w:lang w:val="en-US"/>
        </w:rPr>
        <w:t xml:space="preserve"> P 2 (g. 2)</w:t>
      </w:r>
      <w:r>
        <w:rPr>
          <w:rFonts w:ascii="Times New Roman" w:hAnsi="Times New Roman" w:cs="Times New Roman"/>
          <w:sz w:val="28"/>
          <w:szCs w:val="28"/>
          <w:lang w:val="en-US"/>
        </w:rPr>
        <w:t xml:space="preserve"> – We see a teacher on the picture. …</w:t>
      </w: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numPr>
          <w:ilvl w:val="0"/>
          <w:numId w:val="23"/>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Thank you. Now I shall only show the pictures to groups during a few seconds. You </w:t>
      </w:r>
      <w:proofErr w:type="gramStart"/>
      <w:r>
        <w:rPr>
          <w:rFonts w:ascii="Times New Roman" w:hAnsi="Times New Roman" w:cs="Times New Roman"/>
          <w:sz w:val="28"/>
          <w:szCs w:val="28"/>
          <w:lang w:val="en-US"/>
        </w:rPr>
        <w:t>must  remember</w:t>
      </w:r>
      <w:proofErr w:type="gramEnd"/>
      <w:r>
        <w:rPr>
          <w:rFonts w:ascii="Times New Roman" w:hAnsi="Times New Roman" w:cs="Times New Roman"/>
          <w:sz w:val="28"/>
          <w:szCs w:val="28"/>
          <w:lang w:val="en-US"/>
        </w:rPr>
        <w:t xml:space="preserve"> what you see on the picture and make a shot story.</w:t>
      </w:r>
    </w:p>
    <w:p w:rsidR="001964E0" w:rsidRPr="00EE2305" w:rsidRDefault="001964E0" w:rsidP="00A86F0A">
      <w:pPr>
        <w:numPr>
          <w:ilvl w:val="0"/>
          <w:numId w:val="23"/>
        </w:numPr>
        <w:spacing w:line="360" w:lineRule="auto"/>
        <w:rPr>
          <w:rStyle w:val="FontStyle12"/>
          <w:rFonts w:ascii="Times New Roman" w:hAnsi="Times New Roman" w:cs="Times New Roman"/>
          <w:b w:val="0"/>
          <w:bCs w:val="0"/>
          <w:sz w:val="28"/>
          <w:szCs w:val="28"/>
          <w:lang w:val="en-US"/>
        </w:rPr>
      </w:pPr>
      <w:r w:rsidRPr="00AE0BDC">
        <w:rPr>
          <w:rStyle w:val="FontStyle12"/>
          <w:rFonts w:ascii="Times New Roman" w:hAnsi="Times New Roman" w:cs="Times New Roman"/>
          <w:b w:val="0"/>
          <w:bCs w:val="0"/>
          <w:sz w:val="28"/>
          <w:szCs w:val="28"/>
          <w:lang w:val="en-US"/>
        </w:rPr>
        <w:t>“Knowledge”</w:t>
      </w:r>
      <w:r>
        <w:rPr>
          <w:rStyle w:val="FontStyle12"/>
          <w:rFonts w:ascii="Times New Roman" w:hAnsi="Times New Roman" w:cs="Times New Roman"/>
          <w:b w:val="0"/>
          <w:bCs w:val="0"/>
          <w:sz w:val="28"/>
          <w:szCs w:val="28"/>
          <w:lang w:val="en-US"/>
        </w:rPr>
        <w:t>, look at the picture.</w:t>
      </w:r>
    </w:p>
    <w:p w:rsidR="001964E0" w:rsidRPr="00EE2305" w:rsidRDefault="001964E0" w:rsidP="00A86F0A">
      <w:pPr>
        <w:numPr>
          <w:ilvl w:val="0"/>
          <w:numId w:val="23"/>
        </w:numPr>
        <w:spacing w:line="360" w:lineRule="auto"/>
        <w:rPr>
          <w:rStyle w:val="FontStyle12"/>
          <w:rFonts w:ascii="Times New Roman" w:hAnsi="Times New Roman" w:cs="Times New Roman"/>
          <w:b w:val="0"/>
          <w:bCs w:val="0"/>
          <w:sz w:val="28"/>
          <w:szCs w:val="28"/>
          <w:lang w:val="en-US"/>
        </w:rPr>
      </w:pPr>
      <w:r>
        <w:rPr>
          <w:rStyle w:val="FontStyle12"/>
          <w:rFonts w:ascii="Times New Roman" w:hAnsi="Times New Roman" w:cs="Times New Roman"/>
          <w:b w:val="0"/>
          <w:bCs w:val="0"/>
          <w:sz w:val="28"/>
          <w:szCs w:val="28"/>
          <w:lang w:val="en-US"/>
        </w:rPr>
        <w:t>“Power”, look at the picture.</w:t>
      </w:r>
    </w:p>
    <w:p w:rsidR="001964E0" w:rsidRPr="00652576" w:rsidRDefault="001964E0" w:rsidP="00A86F0A">
      <w:pPr>
        <w:spacing w:line="360" w:lineRule="auto"/>
        <w:ind w:left="720"/>
        <w:rPr>
          <w:rStyle w:val="FontStyle12"/>
          <w:rFonts w:ascii="Times New Roman" w:hAnsi="Times New Roman" w:cs="Times New Roman"/>
          <w:b w:val="0"/>
          <w:bCs w:val="0"/>
          <w:i/>
          <w:iCs/>
          <w:sz w:val="28"/>
          <w:szCs w:val="28"/>
        </w:rPr>
      </w:pPr>
      <w:r w:rsidRPr="00652576">
        <w:rPr>
          <w:rStyle w:val="FontStyle12"/>
          <w:rFonts w:ascii="Times New Roman" w:hAnsi="Times New Roman" w:cs="Times New Roman"/>
          <w:b w:val="0"/>
          <w:bCs w:val="0"/>
          <w:i/>
          <w:iCs/>
          <w:sz w:val="28"/>
          <w:szCs w:val="28"/>
        </w:rPr>
        <w:t>(</w:t>
      </w:r>
      <w:r w:rsidRPr="00652576">
        <w:rPr>
          <w:rStyle w:val="FontStyle12"/>
          <w:rFonts w:ascii="Times New Roman" w:hAnsi="Times New Roman" w:cs="Times New Roman"/>
          <w:b w:val="0"/>
          <w:bCs w:val="0"/>
          <w:i/>
          <w:iCs/>
          <w:sz w:val="28"/>
          <w:szCs w:val="28"/>
          <w:lang w:val="uk-UA"/>
        </w:rPr>
        <w:t xml:space="preserve"> на малюнках зображено пори року весна і осінь</w:t>
      </w:r>
      <w:r w:rsidRPr="00652576">
        <w:rPr>
          <w:rStyle w:val="FontStyle12"/>
          <w:rFonts w:ascii="Times New Roman" w:hAnsi="Times New Roman" w:cs="Times New Roman"/>
          <w:b w:val="0"/>
          <w:bCs w:val="0"/>
          <w:i/>
          <w:iCs/>
          <w:sz w:val="28"/>
          <w:szCs w:val="28"/>
        </w:rPr>
        <w:t>)</w:t>
      </w:r>
    </w:p>
    <w:p w:rsidR="001964E0" w:rsidRDefault="001964E0" w:rsidP="00A86F0A">
      <w:pPr>
        <w:spacing w:line="360" w:lineRule="auto"/>
        <w:ind w:left="720"/>
        <w:rPr>
          <w:rStyle w:val="FontStyle12"/>
          <w:rFonts w:ascii="Times New Roman" w:hAnsi="Times New Roman" w:cs="Times New Roman"/>
          <w:b w:val="0"/>
          <w:bCs w:val="0"/>
          <w:sz w:val="28"/>
          <w:szCs w:val="28"/>
          <w:lang w:val="en-US"/>
        </w:rPr>
      </w:pPr>
      <w:r>
        <w:rPr>
          <w:rStyle w:val="FontStyle12"/>
          <w:rFonts w:ascii="Times New Roman" w:hAnsi="Times New Roman" w:cs="Times New Roman"/>
          <w:b w:val="0"/>
          <w:bCs w:val="0"/>
          <w:sz w:val="28"/>
          <w:szCs w:val="28"/>
          <w:lang w:val="en-US"/>
        </w:rPr>
        <w:t>-You have 5 minutes. Let’s start.</w:t>
      </w:r>
    </w:p>
    <w:p w:rsidR="001964E0" w:rsidRPr="00652576" w:rsidRDefault="001964E0" w:rsidP="00A86F0A">
      <w:pPr>
        <w:spacing w:line="360" w:lineRule="auto"/>
        <w:ind w:left="720"/>
        <w:rPr>
          <w:rStyle w:val="FontStyle12"/>
          <w:rFonts w:ascii="Times New Roman" w:hAnsi="Times New Roman" w:cs="Times New Roman"/>
          <w:b w:val="0"/>
          <w:bCs w:val="0"/>
          <w:i/>
          <w:iCs/>
          <w:sz w:val="28"/>
          <w:szCs w:val="28"/>
          <w:lang w:val="en-US"/>
        </w:rPr>
      </w:pPr>
      <w:r w:rsidRPr="00652576">
        <w:rPr>
          <w:rStyle w:val="FontStyle12"/>
          <w:rFonts w:ascii="Times New Roman" w:hAnsi="Times New Roman" w:cs="Times New Roman"/>
          <w:b w:val="0"/>
          <w:bCs w:val="0"/>
          <w:i/>
          <w:iCs/>
          <w:sz w:val="28"/>
          <w:szCs w:val="28"/>
          <w:lang w:val="en-US"/>
        </w:rPr>
        <w:t>(</w:t>
      </w:r>
      <w:proofErr w:type="gramStart"/>
      <w:r w:rsidRPr="00652576">
        <w:rPr>
          <w:rStyle w:val="FontStyle12"/>
          <w:rFonts w:ascii="Times New Roman" w:hAnsi="Times New Roman" w:cs="Times New Roman"/>
          <w:b w:val="0"/>
          <w:bCs w:val="0"/>
          <w:i/>
          <w:iCs/>
          <w:sz w:val="28"/>
          <w:szCs w:val="28"/>
          <w:lang w:val="uk-UA"/>
        </w:rPr>
        <w:t>робота</w:t>
      </w:r>
      <w:proofErr w:type="gramEnd"/>
      <w:r w:rsidRPr="00652576">
        <w:rPr>
          <w:rStyle w:val="FontStyle12"/>
          <w:rFonts w:ascii="Times New Roman" w:hAnsi="Times New Roman" w:cs="Times New Roman"/>
          <w:b w:val="0"/>
          <w:bCs w:val="0"/>
          <w:i/>
          <w:iCs/>
          <w:sz w:val="28"/>
          <w:szCs w:val="28"/>
          <w:lang w:val="uk-UA"/>
        </w:rPr>
        <w:t xml:space="preserve"> в групах</w:t>
      </w:r>
      <w:r w:rsidRPr="00652576">
        <w:rPr>
          <w:rStyle w:val="FontStyle12"/>
          <w:rFonts w:ascii="Times New Roman" w:hAnsi="Times New Roman" w:cs="Times New Roman"/>
          <w:b w:val="0"/>
          <w:bCs w:val="0"/>
          <w:i/>
          <w:iCs/>
          <w:sz w:val="28"/>
          <w:szCs w:val="28"/>
          <w:lang w:val="en-US"/>
        </w:rPr>
        <w:t>)</w:t>
      </w:r>
    </w:p>
    <w:p w:rsidR="001964E0" w:rsidRPr="00EE2305" w:rsidRDefault="001964E0" w:rsidP="00A86F0A">
      <w:pPr>
        <w:numPr>
          <w:ilvl w:val="0"/>
          <w:numId w:val="23"/>
        </w:numPr>
        <w:spacing w:line="360" w:lineRule="auto"/>
        <w:rPr>
          <w:rStyle w:val="FontStyle12"/>
          <w:rFonts w:ascii="Times New Roman" w:hAnsi="Times New Roman" w:cs="Times New Roman"/>
          <w:b w:val="0"/>
          <w:bCs w:val="0"/>
          <w:sz w:val="28"/>
          <w:szCs w:val="28"/>
          <w:lang w:val="en-US"/>
        </w:rPr>
      </w:pPr>
      <w:r>
        <w:rPr>
          <w:rFonts w:ascii="Times New Roman" w:hAnsi="Times New Roman" w:cs="Times New Roman"/>
          <w:sz w:val="28"/>
          <w:szCs w:val="28"/>
          <w:lang w:val="en-US"/>
        </w:rPr>
        <w:t xml:space="preserve">Your time is over. First group, are you ready? </w:t>
      </w:r>
      <w:r>
        <w:rPr>
          <w:rStyle w:val="FontStyle12"/>
          <w:rFonts w:ascii="Times New Roman" w:hAnsi="Times New Roman" w:cs="Times New Roman"/>
          <w:b w:val="0"/>
          <w:bCs w:val="0"/>
          <w:sz w:val="28"/>
          <w:szCs w:val="28"/>
          <w:lang w:val="en-US"/>
        </w:rPr>
        <w:t>Who retells the story?</w:t>
      </w:r>
    </w:p>
    <w:p w:rsidR="001964E0" w:rsidRDefault="001964E0" w:rsidP="00A86F0A">
      <w:pPr>
        <w:numPr>
          <w:ilvl w:val="0"/>
          <w:numId w:val="23"/>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“Power”, you are welcome.</w:t>
      </w:r>
    </w:p>
    <w:p w:rsidR="001964E0" w:rsidRDefault="001964E0" w:rsidP="00A86F0A">
      <w:pPr>
        <w:numPr>
          <w:ilvl w:val="0"/>
          <w:numId w:val="23"/>
        </w:numPr>
        <w:spacing w:line="360" w:lineRule="auto"/>
        <w:ind w:left="142" w:firstLine="218"/>
        <w:rPr>
          <w:rFonts w:ascii="Times New Roman" w:hAnsi="Times New Roman" w:cs="Times New Roman"/>
          <w:sz w:val="28"/>
          <w:szCs w:val="28"/>
          <w:lang w:val="en-US"/>
        </w:rPr>
      </w:pPr>
      <w:r>
        <w:rPr>
          <w:rFonts w:ascii="Times New Roman" w:hAnsi="Times New Roman" w:cs="Times New Roman"/>
          <w:sz w:val="28"/>
          <w:szCs w:val="28"/>
          <w:lang w:val="en-US"/>
        </w:rPr>
        <w:t>Thank you. Both groups were good.</w:t>
      </w:r>
    </w:p>
    <w:p w:rsidR="001964E0" w:rsidRDefault="001964E0" w:rsidP="00A86F0A">
      <w:pPr>
        <w:spacing w:line="360" w:lineRule="auto"/>
        <w:ind w:left="360"/>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pStyle w:val="Style3"/>
        <w:widowControl/>
        <w:spacing w:line="360" w:lineRule="auto"/>
        <w:rPr>
          <w:rFonts w:ascii="Times New Roman" w:hAnsi="Times New Roman" w:cs="Times New Roman"/>
          <w:sz w:val="28"/>
          <w:szCs w:val="28"/>
          <w:lang w:val="uk-UA"/>
        </w:rPr>
      </w:pPr>
    </w:p>
    <w:p w:rsidR="001964E0" w:rsidRDefault="001964E0" w:rsidP="00A86F0A">
      <w:pPr>
        <w:pStyle w:val="Style3"/>
        <w:widowControl/>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                  </w:t>
      </w:r>
    </w:p>
    <w:p w:rsidR="001964E0" w:rsidRDefault="001964E0" w:rsidP="00A86F0A">
      <w:pPr>
        <w:pStyle w:val="Style3"/>
        <w:widowControl/>
        <w:spacing w:line="360" w:lineRule="auto"/>
        <w:rPr>
          <w:rFonts w:ascii="Times New Roman" w:hAnsi="Times New Roman" w:cs="Times New Roman"/>
          <w:sz w:val="28"/>
          <w:szCs w:val="28"/>
          <w:lang w:val="en-US"/>
        </w:rPr>
      </w:pPr>
    </w:p>
    <w:p w:rsidR="001964E0" w:rsidRPr="00694B08" w:rsidRDefault="001964E0" w:rsidP="00A86F0A">
      <w:pPr>
        <w:pStyle w:val="Style3"/>
        <w:widowControl/>
        <w:spacing w:line="360" w:lineRule="auto"/>
        <w:rPr>
          <w:rStyle w:val="FontStyle12"/>
          <w:rFonts w:ascii="Times New Roman" w:hAnsi="Times New Roman" w:cs="Times New Roman"/>
          <w:b w:val="0"/>
          <w:bCs w:val="0"/>
          <w:sz w:val="28"/>
          <w:szCs w:val="28"/>
          <w:lang w:val="uk-UA"/>
        </w:rPr>
      </w:pPr>
      <w:r w:rsidRPr="005B2EC9">
        <w:rPr>
          <w:rStyle w:val="FontStyle12"/>
          <w:rFonts w:ascii="Times New Roman" w:hAnsi="Times New Roman" w:cs="Times New Roman"/>
          <w:sz w:val="32"/>
          <w:szCs w:val="32"/>
          <w:lang w:val="uk-UA" w:eastAsia="en-US"/>
        </w:rPr>
        <w:t xml:space="preserve">Фрагмент уроку, проведеного в </w:t>
      </w:r>
      <w:r w:rsidRPr="005B2EC9">
        <w:rPr>
          <w:rStyle w:val="FontStyle12"/>
          <w:rFonts w:ascii="Times New Roman" w:hAnsi="Times New Roman" w:cs="Times New Roman"/>
          <w:sz w:val="32"/>
          <w:szCs w:val="32"/>
          <w:lang w:eastAsia="en-US"/>
        </w:rPr>
        <w:t>4</w:t>
      </w:r>
      <w:r w:rsidRPr="005B2EC9">
        <w:rPr>
          <w:rStyle w:val="FontStyle12"/>
          <w:rFonts w:ascii="Times New Roman" w:hAnsi="Times New Roman" w:cs="Times New Roman"/>
          <w:sz w:val="32"/>
          <w:szCs w:val="32"/>
          <w:lang w:val="uk-UA" w:eastAsia="en-US"/>
        </w:rPr>
        <w:t xml:space="preserve"> класі</w:t>
      </w:r>
    </w:p>
    <w:p w:rsidR="001964E0" w:rsidRPr="00694B08" w:rsidRDefault="001964E0" w:rsidP="00A86F0A">
      <w:pPr>
        <w:pStyle w:val="Style3"/>
        <w:widowControl/>
        <w:spacing w:after="240" w:line="360" w:lineRule="auto"/>
        <w:rPr>
          <w:rStyle w:val="FontStyle12"/>
          <w:rFonts w:ascii="Times New Roman" w:hAnsi="Times New Roman" w:cs="Times New Roman"/>
          <w:sz w:val="32"/>
          <w:szCs w:val="32"/>
          <w:lang w:eastAsia="en-US"/>
        </w:rPr>
      </w:pPr>
      <w:r w:rsidRPr="00694B08">
        <w:rPr>
          <w:rStyle w:val="FontStyle12"/>
          <w:rFonts w:ascii="Times New Roman" w:hAnsi="Times New Roman" w:cs="Times New Roman"/>
          <w:sz w:val="32"/>
          <w:szCs w:val="32"/>
          <w:lang w:eastAsia="en-US"/>
        </w:rPr>
        <w:t xml:space="preserve">     </w:t>
      </w:r>
      <w:r w:rsidRPr="00694B08">
        <w:rPr>
          <w:rStyle w:val="FontStyle12"/>
          <w:rFonts w:ascii="Times New Roman" w:hAnsi="Times New Roman" w:cs="Times New Roman"/>
          <w:i/>
          <w:iCs/>
          <w:sz w:val="32"/>
          <w:szCs w:val="32"/>
          <w:lang w:val="uk-UA" w:eastAsia="en-US"/>
        </w:rPr>
        <w:t>Тема:</w:t>
      </w:r>
      <w:r>
        <w:rPr>
          <w:rStyle w:val="FontStyle12"/>
          <w:rFonts w:ascii="Times New Roman" w:hAnsi="Times New Roman" w:cs="Times New Roman"/>
          <w:sz w:val="32"/>
          <w:szCs w:val="32"/>
          <w:lang w:val="uk-UA" w:eastAsia="en-US"/>
        </w:rPr>
        <w:t xml:space="preserve"> </w:t>
      </w:r>
      <w:r>
        <w:rPr>
          <w:rStyle w:val="FontStyle12"/>
          <w:rFonts w:ascii="Times New Roman" w:hAnsi="Times New Roman" w:cs="Times New Roman"/>
          <w:sz w:val="32"/>
          <w:szCs w:val="32"/>
          <w:lang w:val="en-US" w:eastAsia="en-US"/>
        </w:rPr>
        <w:t>My</w:t>
      </w:r>
      <w:r w:rsidRPr="00694B08">
        <w:rPr>
          <w:rStyle w:val="FontStyle12"/>
          <w:rFonts w:ascii="Times New Roman" w:hAnsi="Times New Roman" w:cs="Times New Roman"/>
          <w:sz w:val="32"/>
          <w:szCs w:val="32"/>
          <w:lang w:eastAsia="en-US"/>
        </w:rPr>
        <w:t xml:space="preserve"> </w:t>
      </w:r>
      <w:r>
        <w:rPr>
          <w:rStyle w:val="FontStyle12"/>
          <w:rFonts w:ascii="Times New Roman" w:hAnsi="Times New Roman" w:cs="Times New Roman"/>
          <w:sz w:val="32"/>
          <w:szCs w:val="32"/>
          <w:lang w:val="en-US" w:eastAsia="en-US"/>
        </w:rPr>
        <w:t>holidays</w:t>
      </w:r>
      <w:r w:rsidRPr="00694B08">
        <w:rPr>
          <w:rStyle w:val="FontStyle12"/>
          <w:rFonts w:ascii="Times New Roman" w:hAnsi="Times New Roman" w:cs="Times New Roman"/>
          <w:sz w:val="32"/>
          <w:szCs w:val="32"/>
          <w:lang w:eastAsia="en-US"/>
        </w:rPr>
        <w:t>.</w:t>
      </w:r>
    </w:p>
    <w:p w:rsidR="001964E0" w:rsidRPr="00C05AA0" w:rsidRDefault="001964E0" w:rsidP="00A86F0A">
      <w:pPr>
        <w:pStyle w:val="Style3"/>
        <w:widowControl/>
        <w:spacing w:after="240" w:line="360" w:lineRule="auto"/>
        <w:rPr>
          <w:rStyle w:val="FontStyle12"/>
          <w:rFonts w:ascii="Times New Roman" w:hAnsi="Times New Roman" w:cs="Times New Roman"/>
          <w:i/>
          <w:iCs/>
          <w:sz w:val="32"/>
          <w:szCs w:val="32"/>
          <w:lang w:val="uk-UA" w:eastAsia="en-US"/>
        </w:rPr>
      </w:pPr>
      <w:r>
        <w:rPr>
          <w:rStyle w:val="FontStyle12"/>
          <w:rFonts w:ascii="Times New Roman" w:hAnsi="Times New Roman" w:cs="Times New Roman"/>
          <w:b w:val="0"/>
          <w:bCs w:val="0"/>
          <w:i/>
          <w:iCs/>
          <w:sz w:val="32"/>
          <w:szCs w:val="32"/>
          <w:lang w:val="uk-UA" w:eastAsia="en-US"/>
        </w:rPr>
        <w:t xml:space="preserve">     </w:t>
      </w:r>
      <w:r w:rsidRPr="00C05AA0">
        <w:rPr>
          <w:rStyle w:val="FontStyle12"/>
          <w:rFonts w:ascii="Times New Roman" w:hAnsi="Times New Roman" w:cs="Times New Roman"/>
          <w:b w:val="0"/>
          <w:bCs w:val="0"/>
          <w:i/>
          <w:iCs/>
          <w:sz w:val="32"/>
          <w:szCs w:val="32"/>
          <w:lang w:val="uk-UA" w:eastAsia="en-US"/>
        </w:rPr>
        <w:t>Етап</w:t>
      </w:r>
      <w:r>
        <w:rPr>
          <w:rStyle w:val="FontStyle12"/>
          <w:rFonts w:ascii="Times New Roman" w:hAnsi="Times New Roman" w:cs="Times New Roman"/>
          <w:sz w:val="32"/>
          <w:szCs w:val="32"/>
          <w:lang w:val="uk-UA" w:eastAsia="en-US"/>
        </w:rPr>
        <w:t xml:space="preserve"> </w:t>
      </w:r>
      <w:r w:rsidRPr="00C05AA0">
        <w:rPr>
          <w:rStyle w:val="FontStyle12"/>
          <w:rFonts w:ascii="Times New Roman" w:hAnsi="Times New Roman" w:cs="Times New Roman"/>
          <w:i/>
          <w:iCs/>
          <w:sz w:val="32"/>
          <w:szCs w:val="32"/>
          <w:lang w:val="uk-UA" w:eastAsia="en-US"/>
        </w:rPr>
        <w:t>Розвиток граматичних умінь.</w:t>
      </w:r>
    </w:p>
    <w:p w:rsidR="001964E0" w:rsidRPr="005B2EC9" w:rsidRDefault="001964E0" w:rsidP="00A86F0A">
      <w:pPr>
        <w:pStyle w:val="Style4"/>
        <w:widowControl/>
        <w:spacing w:after="240" w:line="360" w:lineRule="auto"/>
        <w:ind w:left="142" w:firstLine="284"/>
        <w:rPr>
          <w:rStyle w:val="FontStyle11"/>
          <w:rFonts w:ascii="Times New Roman" w:hAnsi="Times New Roman" w:cs="Times New Roman"/>
          <w:i/>
          <w:iCs/>
          <w:sz w:val="28"/>
          <w:szCs w:val="28"/>
          <w:lang w:val="uk-UA" w:eastAsia="fr-FR"/>
        </w:rPr>
      </w:pPr>
      <w:r w:rsidRPr="005B2EC9">
        <w:rPr>
          <w:rFonts w:ascii="Times New Roman" w:hAnsi="Times New Roman" w:cs="Times New Roman"/>
          <w:b/>
          <w:bCs/>
          <w:i/>
          <w:iCs/>
          <w:sz w:val="28"/>
          <w:szCs w:val="28"/>
          <w:lang w:val="uk-UA"/>
        </w:rPr>
        <w:t>Гра</w:t>
      </w:r>
      <w:r w:rsidRPr="005B2EC9">
        <w:rPr>
          <w:rFonts w:ascii="Times New Roman" w:hAnsi="Times New Roman" w:cs="Times New Roman"/>
          <w:i/>
          <w:iCs/>
          <w:sz w:val="28"/>
          <w:szCs w:val="28"/>
          <w:lang w:val="uk-UA"/>
        </w:rPr>
        <w:t xml:space="preserve"> «</w:t>
      </w:r>
      <w:r w:rsidRPr="005B2EC9">
        <w:rPr>
          <w:rStyle w:val="FontStyle11"/>
          <w:rFonts w:ascii="Times New Roman" w:hAnsi="Times New Roman" w:cs="Times New Roman"/>
          <w:i/>
          <w:iCs/>
          <w:sz w:val="28"/>
          <w:szCs w:val="28"/>
          <w:lang w:val="fr-FR" w:eastAsia="fr-FR"/>
        </w:rPr>
        <w:t>Who Will Make Up Sentence with the Given Words?</w:t>
      </w:r>
      <w:r w:rsidRPr="005B2EC9">
        <w:rPr>
          <w:rStyle w:val="FontStyle11"/>
          <w:rFonts w:ascii="Times New Roman" w:hAnsi="Times New Roman" w:cs="Times New Roman"/>
          <w:i/>
          <w:iCs/>
          <w:sz w:val="28"/>
          <w:szCs w:val="28"/>
          <w:lang w:val="uk-UA" w:eastAsia="fr-FR"/>
        </w:rPr>
        <w:t>»</w:t>
      </w:r>
    </w:p>
    <w:p w:rsidR="001964E0" w:rsidRPr="005B2EC9" w:rsidRDefault="001964E0" w:rsidP="00A86F0A">
      <w:pPr>
        <w:spacing w:after="240" w:line="360" w:lineRule="auto"/>
        <w:ind w:left="142" w:firstLine="284"/>
        <w:rPr>
          <w:rFonts w:ascii="Times New Roman" w:hAnsi="Times New Roman" w:cs="Times New Roman"/>
          <w:sz w:val="28"/>
          <w:szCs w:val="28"/>
          <w:lang w:val="uk-UA"/>
        </w:rPr>
      </w:pPr>
      <w:r>
        <w:rPr>
          <w:rStyle w:val="FontStyle12"/>
          <w:rFonts w:ascii="Times New Roman" w:hAnsi="Times New Roman" w:cs="Times New Roman"/>
          <w:b w:val="0"/>
          <w:bCs w:val="0"/>
          <w:sz w:val="28"/>
          <w:szCs w:val="28"/>
          <w:lang w:val="en-US"/>
        </w:rPr>
        <w:t xml:space="preserve">- Now you shall work </w:t>
      </w:r>
      <w:proofErr w:type="gramStart"/>
      <w:r>
        <w:rPr>
          <w:rStyle w:val="FontStyle12"/>
          <w:rFonts w:ascii="Times New Roman" w:hAnsi="Times New Roman" w:cs="Times New Roman"/>
          <w:b w:val="0"/>
          <w:bCs w:val="0"/>
          <w:sz w:val="28"/>
          <w:szCs w:val="28"/>
          <w:lang w:val="en-US"/>
        </w:rPr>
        <w:t xml:space="preserve">in </w:t>
      </w:r>
      <w:r w:rsidRPr="00AE0BDC">
        <w:rPr>
          <w:rStyle w:val="FontStyle12"/>
          <w:rFonts w:ascii="Times New Roman" w:hAnsi="Times New Roman" w:cs="Times New Roman"/>
          <w:b w:val="0"/>
          <w:bCs w:val="0"/>
          <w:sz w:val="28"/>
          <w:szCs w:val="28"/>
          <w:lang w:val="en-US"/>
        </w:rPr>
        <w:t xml:space="preserve"> groups</w:t>
      </w:r>
      <w:proofErr w:type="gramEnd"/>
      <w:r w:rsidRPr="00AE0BDC">
        <w:rPr>
          <w:rStyle w:val="FontStyle12"/>
          <w:rFonts w:ascii="Times New Roman" w:hAnsi="Times New Roman" w:cs="Times New Roman"/>
          <w:b w:val="0"/>
          <w:bCs w:val="0"/>
          <w:sz w:val="28"/>
          <w:szCs w:val="28"/>
          <w:lang w:val="en-US"/>
        </w:rPr>
        <w:t>. This r</w:t>
      </w:r>
      <w:r>
        <w:rPr>
          <w:rStyle w:val="FontStyle12"/>
          <w:rFonts w:ascii="Times New Roman" w:hAnsi="Times New Roman" w:cs="Times New Roman"/>
          <w:b w:val="0"/>
          <w:bCs w:val="0"/>
          <w:sz w:val="28"/>
          <w:szCs w:val="28"/>
          <w:lang w:val="en-US"/>
        </w:rPr>
        <w:t>ow is the first group, and that is the</w:t>
      </w:r>
      <w:r w:rsidRPr="00AE0BDC">
        <w:rPr>
          <w:rStyle w:val="FontStyle12"/>
          <w:rFonts w:ascii="Times New Roman" w:hAnsi="Times New Roman" w:cs="Times New Roman"/>
          <w:b w:val="0"/>
          <w:bCs w:val="0"/>
          <w:sz w:val="28"/>
          <w:szCs w:val="28"/>
          <w:lang w:val="en-US"/>
        </w:rPr>
        <w:t xml:space="preserve"> second group. Please discus</w:t>
      </w:r>
      <w:r>
        <w:rPr>
          <w:rStyle w:val="FontStyle12"/>
          <w:rFonts w:ascii="Times New Roman" w:hAnsi="Times New Roman" w:cs="Times New Roman"/>
          <w:b w:val="0"/>
          <w:bCs w:val="0"/>
          <w:sz w:val="28"/>
          <w:szCs w:val="28"/>
          <w:lang w:val="en-US"/>
        </w:rPr>
        <w:t>s</w:t>
      </w:r>
      <w:r w:rsidRPr="00AE0BDC">
        <w:rPr>
          <w:rStyle w:val="FontStyle12"/>
          <w:rFonts w:ascii="Times New Roman" w:hAnsi="Times New Roman" w:cs="Times New Roman"/>
          <w:b w:val="0"/>
          <w:bCs w:val="0"/>
          <w:sz w:val="28"/>
          <w:szCs w:val="28"/>
          <w:lang w:val="en-US"/>
        </w:rPr>
        <w:t xml:space="preserve"> who will be the leader in your group. Also</w:t>
      </w:r>
      <w:r w:rsidRPr="005B2EC9">
        <w:rPr>
          <w:rStyle w:val="FontStyle12"/>
          <w:rFonts w:ascii="Times New Roman" w:hAnsi="Times New Roman" w:cs="Times New Roman"/>
          <w:b w:val="0"/>
          <w:bCs w:val="0"/>
          <w:sz w:val="28"/>
          <w:szCs w:val="28"/>
        </w:rPr>
        <w:t xml:space="preserve"> </w:t>
      </w:r>
      <w:r w:rsidRPr="00AE0BDC">
        <w:rPr>
          <w:rStyle w:val="FontStyle12"/>
          <w:rFonts w:ascii="Times New Roman" w:hAnsi="Times New Roman" w:cs="Times New Roman"/>
          <w:b w:val="0"/>
          <w:bCs w:val="0"/>
          <w:sz w:val="28"/>
          <w:szCs w:val="28"/>
          <w:lang w:val="en-US"/>
        </w:rPr>
        <w:t>name</w:t>
      </w:r>
      <w:r w:rsidRPr="005B2EC9">
        <w:rPr>
          <w:rStyle w:val="FontStyle12"/>
          <w:rFonts w:ascii="Times New Roman" w:hAnsi="Times New Roman" w:cs="Times New Roman"/>
          <w:b w:val="0"/>
          <w:bCs w:val="0"/>
          <w:sz w:val="28"/>
          <w:szCs w:val="28"/>
        </w:rPr>
        <w:t xml:space="preserve"> </w:t>
      </w:r>
      <w:r w:rsidRPr="00AE0BDC">
        <w:rPr>
          <w:rStyle w:val="FontStyle12"/>
          <w:rFonts w:ascii="Times New Roman" w:hAnsi="Times New Roman" w:cs="Times New Roman"/>
          <w:b w:val="0"/>
          <w:bCs w:val="0"/>
          <w:sz w:val="28"/>
          <w:szCs w:val="28"/>
          <w:lang w:val="en-US"/>
        </w:rPr>
        <w:t>your</w:t>
      </w:r>
      <w:r w:rsidRPr="005B2EC9">
        <w:rPr>
          <w:rStyle w:val="FontStyle12"/>
          <w:rFonts w:ascii="Times New Roman" w:hAnsi="Times New Roman" w:cs="Times New Roman"/>
          <w:b w:val="0"/>
          <w:bCs w:val="0"/>
          <w:sz w:val="28"/>
          <w:szCs w:val="28"/>
        </w:rPr>
        <w:t xml:space="preserve"> </w:t>
      </w:r>
      <w:r w:rsidRPr="00AE0BDC">
        <w:rPr>
          <w:rStyle w:val="FontStyle12"/>
          <w:rFonts w:ascii="Times New Roman" w:hAnsi="Times New Roman" w:cs="Times New Roman"/>
          <w:b w:val="0"/>
          <w:bCs w:val="0"/>
          <w:sz w:val="28"/>
          <w:szCs w:val="28"/>
          <w:lang w:val="en-US"/>
        </w:rPr>
        <w:t>group</w:t>
      </w:r>
      <w:r w:rsidRPr="005B2EC9">
        <w:rPr>
          <w:rStyle w:val="FontStyle12"/>
          <w:rFonts w:ascii="Times New Roman" w:hAnsi="Times New Roman" w:cs="Times New Roman"/>
          <w:b w:val="0"/>
          <w:bCs w:val="0"/>
          <w:sz w:val="28"/>
          <w:szCs w:val="28"/>
        </w:rPr>
        <w:t xml:space="preserve">. </w:t>
      </w:r>
    </w:p>
    <w:p w:rsidR="001964E0" w:rsidRDefault="001964E0" w:rsidP="00A86F0A">
      <w:pPr>
        <w:pStyle w:val="Style1"/>
        <w:widowControl/>
        <w:spacing w:after="240" w:line="360" w:lineRule="auto"/>
        <w:ind w:left="142" w:firstLine="284"/>
        <w:rPr>
          <w:rStyle w:val="FontStyle12"/>
          <w:rFonts w:ascii="Times New Roman" w:hAnsi="Times New Roman" w:cs="Times New Roman"/>
          <w:b w:val="0"/>
          <w:bCs w:val="0"/>
          <w:sz w:val="28"/>
          <w:szCs w:val="28"/>
          <w:lang w:val="uk-UA" w:eastAsia="uk-UA"/>
        </w:rPr>
      </w:pPr>
      <w:r>
        <w:rPr>
          <w:rStyle w:val="FontStyle14"/>
          <w:rFonts w:ascii="Times New Roman" w:hAnsi="Times New Roman" w:cs="Times New Roman"/>
          <w:b w:val="0"/>
          <w:bCs w:val="0"/>
          <w:sz w:val="28"/>
          <w:szCs w:val="28"/>
          <w:lang w:val="uk-UA" w:eastAsia="uk-UA"/>
        </w:rPr>
        <w:t xml:space="preserve">- Зараз я кожній групі  </w:t>
      </w:r>
      <w:r>
        <w:rPr>
          <w:rStyle w:val="FontStyle12"/>
          <w:rFonts w:ascii="Times New Roman" w:hAnsi="Times New Roman" w:cs="Times New Roman"/>
          <w:b w:val="0"/>
          <w:bCs w:val="0"/>
          <w:sz w:val="28"/>
          <w:szCs w:val="28"/>
          <w:lang w:val="uk-UA" w:eastAsia="uk-UA"/>
        </w:rPr>
        <w:t>даю</w:t>
      </w:r>
      <w:r w:rsidRPr="005B2EC9">
        <w:rPr>
          <w:rStyle w:val="FontStyle12"/>
          <w:rFonts w:ascii="Times New Roman" w:hAnsi="Times New Roman" w:cs="Times New Roman"/>
          <w:b w:val="0"/>
          <w:bCs w:val="0"/>
          <w:sz w:val="28"/>
          <w:szCs w:val="28"/>
          <w:lang w:val="uk-UA" w:eastAsia="uk-UA"/>
        </w:rPr>
        <w:t xml:space="preserve"> конверт, в якому знаходяться картки</w:t>
      </w:r>
      <w:r>
        <w:rPr>
          <w:rStyle w:val="FontStyle12"/>
          <w:rFonts w:ascii="Times New Roman" w:hAnsi="Times New Roman" w:cs="Times New Roman"/>
          <w:b w:val="0"/>
          <w:bCs w:val="0"/>
          <w:sz w:val="28"/>
          <w:szCs w:val="28"/>
          <w:lang w:val="uk-UA" w:eastAsia="uk-UA"/>
        </w:rPr>
        <w:t>,</w:t>
      </w:r>
      <w:r w:rsidRPr="005B2EC9">
        <w:rPr>
          <w:rStyle w:val="FontStyle12"/>
          <w:rFonts w:ascii="Times New Roman" w:hAnsi="Times New Roman" w:cs="Times New Roman"/>
          <w:b w:val="0"/>
          <w:bCs w:val="0"/>
          <w:sz w:val="28"/>
          <w:szCs w:val="28"/>
          <w:lang w:val="uk-UA" w:eastAsia="uk-UA"/>
        </w:rPr>
        <w:t xml:space="preserve"> на кожній з яких записано слово або словосполучення, взяте з будь-якого тексту. </w:t>
      </w:r>
      <w:r>
        <w:rPr>
          <w:rStyle w:val="FontStyle12"/>
          <w:rFonts w:ascii="Times New Roman" w:hAnsi="Times New Roman" w:cs="Times New Roman"/>
          <w:b w:val="0"/>
          <w:bCs w:val="0"/>
          <w:sz w:val="28"/>
          <w:szCs w:val="28"/>
          <w:lang w:val="uk-UA" w:eastAsia="uk-UA"/>
        </w:rPr>
        <w:t xml:space="preserve"> Ваше </w:t>
      </w:r>
      <w:r w:rsidRPr="005B2EC9">
        <w:rPr>
          <w:rStyle w:val="FontStyle12"/>
          <w:rFonts w:ascii="Times New Roman" w:hAnsi="Times New Roman" w:cs="Times New Roman"/>
          <w:b w:val="0"/>
          <w:bCs w:val="0"/>
          <w:sz w:val="28"/>
          <w:szCs w:val="28"/>
          <w:lang w:val="uk-UA" w:eastAsia="uk-UA"/>
        </w:rPr>
        <w:t>завдання - скласти речення з поданих слів, яке можна було б включи</w:t>
      </w:r>
      <w:r w:rsidRPr="005B2EC9">
        <w:rPr>
          <w:rStyle w:val="FontStyle12"/>
          <w:rFonts w:ascii="Times New Roman" w:hAnsi="Times New Roman" w:cs="Times New Roman"/>
          <w:b w:val="0"/>
          <w:bCs w:val="0"/>
          <w:sz w:val="28"/>
          <w:szCs w:val="28"/>
          <w:lang w:val="uk-UA" w:eastAsia="uk-UA"/>
        </w:rPr>
        <w:softHyphen/>
        <w:t>ти у текст з поданим заголовком</w:t>
      </w:r>
      <w:r>
        <w:rPr>
          <w:rStyle w:val="FontStyle12"/>
          <w:rFonts w:ascii="Times New Roman" w:hAnsi="Times New Roman" w:cs="Times New Roman"/>
          <w:b w:val="0"/>
          <w:bCs w:val="0"/>
          <w:sz w:val="28"/>
          <w:szCs w:val="28"/>
          <w:lang w:val="uk-UA" w:eastAsia="uk-UA"/>
        </w:rPr>
        <w:t>:  «</w:t>
      </w:r>
      <w:r>
        <w:rPr>
          <w:rStyle w:val="FontStyle12"/>
          <w:rFonts w:ascii="Times New Roman" w:hAnsi="Times New Roman" w:cs="Times New Roman"/>
          <w:b w:val="0"/>
          <w:bCs w:val="0"/>
          <w:sz w:val="28"/>
          <w:szCs w:val="28"/>
          <w:lang w:val="en-US" w:eastAsia="uk-UA"/>
        </w:rPr>
        <w:t>Winter</w:t>
      </w:r>
      <w:r w:rsidRPr="005B2EC9">
        <w:rPr>
          <w:rStyle w:val="FontStyle12"/>
          <w:rFonts w:ascii="Times New Roman" w:hAnsi="Times New Roman" w:cs="Times New Roman"/>
          <w:b w:val="0"/>
          <w:bCs w:val="0"/>
          <w:sz w:val="28"/>
          <w:szCs w:val="28"/>
          <w:lang w:val="uk-UA" w:eastAsia="uk-UA"/>
        </w:rPr>
        <w:t xml:space="preserve"> </w:t>
      </w:r>
      <w:r>
        <w:rPr>
          <w:rStyle w:val="FontStyle12"/>
          <w:rFonts w:ascii="Times New Roman" w:hAnsi="Times New Roman" w:cs="Times New Roman"/>
          <w:b w:val="0"/>
          <w:bCs w:val="0"/>
          <w:sz w:val="28"/>
          <w:szCs w:val="28"/>
          <w:lang w:val="en-US" w:eastAsia="uk-UA"/>
        </w:rPr>
        <w:t>holidays</w:t>
      </w:r>
      <w:r>
        <w:rPr>
          <w:rStyle w:val="FontStyle12"/>
          <w:rFonts w:ascii="Times New Roman" w:hAnsi="Times New Roman" w:cs="Times New Roman"/>
          <w:b w:val="0"/>
          <w:bCs w:val="0"/>
          <w:sz w:val="28"/>
          <w:szCs w:val="28"/>
          <w:lang w:val="uk-UA" w:eastAsia="uk-UA"/>
        </w:rPr>
        <w:t>» або «</w:t>
      </w:r>
      <w:r>
        <w:rPr>
          <w:rStyle w:val="FontStyle12"/>
          <w:rFonts w:ascii="Times New Roman" w:hAnsi="Times New Roman" w:cs="Times New Roman"/>
          <w:b w:val="0"/>
          <w:bCs w:val="0"/>
          <w:sz w:val="28"/>
          <w:szCs w:val="28"/>
          <w:lang w:val="en-US" w:eastAsia="uk-UA"/>
        </w:rPr>
        <w:t>Summer</w:t>
      </w:r>
      <w:r w:rsidRPr="005B2EC9">
        <w:rPr>
          <w:rStyle w:val="FontStyle12"/>
          <w:rFonts w:ascii="Times New Roman" w:hAnsi="Times New Roman" w:cs="Times New Roman"/>
          <w:b w:val="0"/>
          <w:bCs w:val="0"/>
          <w:sz w:val="28"/>
          <w:szCs w:val="28"/>
          <w:lang w:val="uk-UA" w:eastAsia="uk-UA"/>
        </w:rPr>
        <w:t xml:space="preserve"> </w:t>
      </w:r>
      <w:r>
        <w:rPr>
          <w:rStyle w:val="FontStyle12"/>
          <w:rFonts w:ascii="Times New Roman" w:hAnsi="Times New Roman" w:cs="Times New Roman"/>
          <w:b w:val="0"/>
          <w:bCs w:val="0"/>
          <w:sz w:val="28"/>
          <w:szCs w:val="28"/>
          <w:lang w:val="en-US" w:eastAsia="uk-UA"/>
        </w:rPr>
        <w:t>holidays</w:t>
      </w:r>
      <w:r>
        <w:rPr>
          <w:rStyle w:val="FontStyle12"/>
          <w:rFonts w:ascii="Times New Roman" w:hAnsi="Times New Roman" w:cs="Times New Roman"/>
          <w:b w:val="0"/>
          <w:bCs w:val="0"/>
          <w:sz w:val="28"/>
          <w:szCs w:val="28"/>
          <w:lang w:val="uk-UA" w:eastAsia="uk-UA"/>
        </w:rPr>
        <w:t>»</w:t>
      </w:r>
      <w:r w:rsidRPr="005B2EC9">
        <w:rPr>
          <w:rStyle w:val="FontStyle12"/>
          <w:rFonts w:ascii="Times New Roman" w:hAnsi="Times New Roman" w:cs="Times New Roman"/>
          <w:b w:val="0"/>
          <w:bCs w:val="0"/>
          <w:sz w:val="28"/>
          <w:szCs w:val="28"/>
          <w:lang w:val="uk-UA" w:eastAsia="uk-UA"/>
        </w:rPr>
        <w:t>.</w:t>
      </w:r>
      <w:r>
        <w:rPr>
          <w:rStyle w:val="FontStyle12"/>
          <w:rFonts w:ascii="Times New Roman" w:hAnsi="Times New Roman" w:cs="Times New Roman"/>
          <w:b w:val="0"/>
          <w:bCs w:val="0"/>
          <w:sz w:val="28"/>
          <w:szCs w:val="28"/>
          <w:lang w:val="uk-UA" w:eastAsia="uk-UA"/>
        </w:rPr>
        <w:t xml:space="preserve"> Свою тему ви дізнаєтесь, склавши речення.</w:t>
      </w:r>
    </w:p>
    <w:p w:rsidR="001964E0" w:rsidRDefault="001964E0" w:rsidP="00A86F0A">
      <w:pPr>
        <w:pStyle w:val="Style1"/>
        <w:widowControl/>
        <w:spacing w:after="240" w:line="360" w:lineRule="auto"/>
        <w:ind w:left="142" w:firstLine="284"/>
        <w:rPr>
          <w:rStyle w:val="FontStyle12"/>
          <w:rFonts w:ascii="Times New Roman" w:hAnsi="Times New Roman" w:cs="Times New Roman"/>
          <w:b w:val="0"/>
          <w:bCs w:val="0"/>
          <w:sz w:val="28"/>
          <w:szCs w:val="28"/>
          <w:lang w:val="uk-UA" w:eastAsia="uk-UA"/>
        </w:rPr>
      </w:pPr>
      <w:r>
        <w:rPr>
          <w:rStyle w:val="FontStyle12"/>
          <w:rFonts w:ascii="Times New Roman" w:hAnsi="Times New Roman" w:cs="Times New Roman"/>
          <w:b w:val="0"/>
          <w:bCs w:val="0"/>
          <w:sz w:val="28"/>
          <w:szCs w:val="28"/>
          <w:lang w:val="uk-UA" w:eastAsia="uk-UA"/>
        </w:rPr>
        <w:t xml:space="preserve">  Попереджаю</w:t>
      </w:r>
      <w:r w:rsidRPr="005B2EC9">
        <w:rPr>
          <w:rStyle w:val="FontStyle12"/>
          <w:rFonts w:ascii="Times New Roman" w:hAnsi="Times New Roman" w:cs="Times New Roman"/>
          <w:b w:val="0"/>
          <w:bCs w:val="0"/>
          <w:sz w:val="28"/>
          <w:szCs w:val="28"/>
          <w:lang w:val="uk-UA" w:eastAsia="uk-UA"/>
        </w:rPr>
        <w:t>, що</w:t>
      </w:r>
      <w:r>
        <w:rPr>
          <w:rStyle w:val="FontStyle12"/>
          <w:rFonts w:ascii="Times New Roman" w:hAnsi="Times New Roman" w:cs="Times New Roman"/>
          <w:b w:val="0"/>
          <w:bCs w:val="0"/>
          <w:sz w:val="28"/>
          <w:szCs w:val="28"/>
          <w:lang w:val="uk-UA" w:eastAsia="uk-UA"/>
        </w:rPr>
        <w:t>б ви  бул</w:t>
      </w:r>
      <w:r w:rsidRPr="005B2EC9">
        <w:rPr>
          <w:rStyle w:val="FontStyle12"/>
          <w:rFonts w:ascii="Times New Roman" w:hAnsi="Times New Roman" w:cs="Times New Roman"/>
          <w:b w:val="0"/>
          <w:bCs w:val="0"/>
          <w:sz w:val="28"/>
          <w:szCs w:val="28"/>
          <w:lang w:val="uk-UA" w:eastAsia="uk-UA"/>
        </w:rPr>
        <w:t xml:space="preserve">и уважними, оскільки у конверті є </w:t>
      </w:r>
      <w:r>
        <w:rPr>
          <w:rStyle w:val="FontStyle12"/>
          <w:rFonts w:ascii="Times New Roman" w:hAnsi="Times New Roman" w:cs="Times New Roman"/>
          <w:b w:val="0"/>
          <w:bCs w:val="0"/>
          <w:sz w:val="28"/>
          <w:szCs w:val="28"/>
          <w:lang w:val="uk-UA" w:eastAsia="uk-UA"/>
        </w:rPr>
        <w:t xml:space="preserve">зайві картки, тобто </w:t>
      </w:r>
      <w:r w:rsidRPr="005B2EC9">
        <w:rPr>
          <w:rStyle w:val="FontStyle12"/>
          <w:rFonts w:ascii="Times New Roman" w:hAnsi="Times New Roman" w:cs="Times New Roman"/>
          <w:b w:val="0"/>
          <w:bCs w:val="0"/>
          <w:sz w:val="28"/>
          <w:szCs w:val="28"/>
          <w:lang w:val="uk-UA" w:eastAsia="uk-UA"/>
        </w:rPr>
        <w:t>зі словами, які за змістом не можуть бути введені у подане речення.</w:t>
      </w:r>
    </w:p>
    <w:p w:rsidR="001964E0" w:rsidRDefault="001964E0" w:rsidP="00A86F0A">
      <w:pPr>
        <w:pStyle w:val="Style1"/>
        <w:widowControl/>
        <w:spacing w:after="240" w:line="360" w:lineRule="auto"/>
        <w:ind w:left="142" w:firstLine="284"/>
        <w:rPr>
          <w:rStyle w:val="FontStyle12"/>
          <w:rFonts w:ascii="Times New Roman" w:hAnsi="Times New Roman" w:cs="Times New Roman"/>
          <w:b w:val="0"/>
          <w:bCs w:val="0"/>
          <w:sz w:val="28"/>
          <w:szCs w:val="28"/>
          <w:lang w:val="en-US" w:eastAsia="uk-UA"/>
        </w:rPr>
      </w:pPr>
      <w:r>
        <w:rPr>
          <w:rStyle w:val="FontStyle12"/>
          <w:rFonts w:ascii="Times New Roman" w:hAnsi="Times New Roman" w:cs="Times New Roman"/>
          <w:b w:val="0"/>
          <w:bCs w:val="0"/>
          <w:sz w:val="28"/>
          <w:szCs w:val="28"/>
          <w:lang w:val="uk-UA" w:eastAsia="uk-UA"/>
        </w:rPr>
        <w:t>Дізнавшись тему, швидко складаєте відповідно до неї по одному реченню кожен із групи. Потім група відповідає. Лідер представляє тему у такій формі:</w:t>
      </w:r>
    </w:p>
    <w:p w:rsidR="001964E0" w:rsidRPr="001E05E0" w:rsidRDefault="001964E0" w:rsidP="00A86F0A">
      <w:pPr>
        <w:pStyle w:val="Style1"/>
        <w:widowControl/>
        <w:spacing w:after="240" w:line="360" w:lineRule="auto"/>
        <w:ind w:left="142" w:firstLine="284"/>
        <w:rPr>
          <w:rStyle w:val="FontStyle12"/>
          <w:rFonts w:ascii="Times New Roman" w:hAnsi="Times New Roman" w:cs="Times New Roman"/>
          <w:b w:val="0"/>
          <w:bCs w:val="0"/>
          <w:sz w:val="28"/>
          <w:szCs w:val="28"/>
          <w:lang w:val="uk-UA" w:eastAsia="uk-UA"/>
        </w:rPr>
      </w:pPr>
      <w:r>
        <w:rPr>
          <w:rStyle w:val="FontStyle12"/>
          <w:rFonts w:ascii="Times New Roman" w:hAnsi="Times New Roman" w:cs="Times New Roman"/>
          <w:b w:val="0"/>
          <w:bCs w:val="0"/>
          <w:sz w:val="28"/>
          <w:szCs w:val="28"/>
          <w:lang w:val="uk-UA" w:eastAsia="uk-UA"/>
        </w:rPr>
        <w:t xml:space="preserve"> </w:t>
      </w:r>
      <w:r w:rsidRPr="00385932">
        <w:rPr>
          <w:rStyle w:val="FontStyle12"/>
          <w:rFonts w:ascii="Times New Roman" w:hAnsi="Times New Roman" w:cs="Times New Roman"/>
          <w:sz w:val="28"/>
          <w:szCs w:val="28"/>
          <w:lang w:val="en-US" w:eastAsia="uk-UA"/>
        </w:rPr>
        <w:t>We</w:t>
      </w:r>
      <w:r w:rsidRPr="00385932">
        <w:rPr>
          <w:rStyle w:val="FontStyle12"/>
          <w:rFonts w:ascii="Times New Roman" w:hAnsi="Times New Roman" w:cs="Times New Roman"/>
          <w:sz w:val="28"/>
          <w:szCs w:val="28"/>
          <w:lang w:val="uk-UA" w:eastAsia="uk-UA"/>
        </w:rPr>
        <w:t xml:space="preserve"> </w:t>
      </w:r>
      <w:r w:rsidRPr="00385932">
        <w:rPr>
          <w:rStyle w:val="FontStyle12"/>
          <w:rFonts w:ascii="Times New Roman" w:hAnsi="Times New Roman" w:cs="Times New Roman"/>
          <w:sz w:val="28"/>
          <w:szCs w:val="28"/>
          <w:lang w:val="en-US" w:eastAsia="uk-UA"/>
        </w:rPr>
        <w:t>shall</w:t>
      </w:r>
      <w:r w:rsidRPr="00385932">
        <w:rPr>
          <w:rStyle w:val="FontStyle12"/>
          <w:rFonts w:ascii="Times New Roman" w:hAnsi="Times New Roman" w:cs="Times New Roman"/>
          <w:sz w:val="28"/>
          <w:szCs w:val="28"/>
          <w:lang w:val="uk-UA" w:eastAsia="uk-UA"/>
        </w:rPr>
        <w:t xml:space="preserve"> </w:t>
      </w:r>
      <w:r w:rsidRPr="00385932">
        <w:rPr>
          <w:rStyle w:val="FontStyle12"/>
          <w:rFonts w:ascii="Times New Roman" w:hAnsi="Times New Roman" w:cs="Times New Roman"/>
          <w:sz w:val="28"/>
          <w:szCs w:val="28"/>
          <w:lang w:val="en-US" w:eastAsia="uk-UA"/>
        </w:rPr>
        <w:t>speak</w:t>
      </w:r>
      <w:r w:rsidRPr="00385932">
        <w:rPr>
          <w:rStyle w:val="FontStyle12"/>
          <w:rFonts w:ascii="Times New Roman" w:hAnsi="Times New Roman" w:cs="Times New Roman"/>
          <w:sz w:val="28"/>
          <w:szCs w:val="28"/>
          <w:lang w:val="uk-UA" w:eastAsia="uk-UA"/>
        </w:rPr>
        <w:t xml:space="preserve"> </w:t>
      </w:r>
      <w:r w:rsidRPr="00385932">
        <w:rPr>
          <w:rStyle w:val="FontStyle12"/>
          <w:rFonts w:ascii="Times New Roman" w:hAnsi="Times New Roman" w:cs="Times New Roman"/>
          <w:sz w:val="28"/>
          <w:szCs w:val="28"/>
          <w:lang w:val="en-US" w:eastAsia="uk-UA"/>
        </w:rPr>
        <w:t>about</w:t>
      </w:r>
      <w:r w:rsidRPr="00385932">
        <w:rPr>
          <w:rStyle w:val="FontStyle12"/>
          <w:rFonts w:ascii="Times New Roman" w:hAnsi="Times New Roman" w:cs="Times New Roman"/>
          <w:sz w:val="28"/>
          <w:szCs w:val="28"/>
          <w:lang w:val="uk-UA" w:eastAsia="uk-UA"/>
        </w:rPr>
        <w:t xml:space="preserve"> </w:t>
      </w:r>
      <w:r w:rsidRPr="00385932">
        <w:rPr>
          <w:rStyle w:val="FontStyle12"/>
          <w:rFonts w:ascii="Times New Roman" w:hAnsi="Times New Roman" w:cs="Times New Roman"/>
          <w:sz w:val="28"/>
          <w:szCs w:val="28"/>
          <w:lang w:val="en-US" w:eastAsia="uk-UA"/>
        </w:rPr>
        <w:t xml:space="preserve">… holidays, because we </w:t>
      </w:r>
      <w:r>
        <w:rPr>
          <w:rStyle w:val="FontStyle12"/>
          <w:rFonts w:ascii="Times New Roman" w:hAnsi="Times New Roman" w:cs="Times New Roman"/>
          <w:sz w:val="28"/>
          <w:szCs w:val="28"/>
          <w:lang w:val="en-US" w:eastAsia="uk-UA"/>
        </w:rPr>
        <w:t xml:space="preserve">made </w:t>
      </w:r>
      <w:r w:rsidRPr="00385932">
        <w:rPr>
          <w:rStyle w:val="FontStyle12"/>
          <w:rFonts w:ascii="Times New Roman" w:hAnsi="Times New Roman" w:cs="Times New Roman"/>
          <w:sz w:val="28"/>
          <w:szCs w:val="28"/>
          <w:lang w:val="en-US" w:eastAsia="uk-UA"/>
        </w:rPr>
        <w:t>such sentence …</w:t>
      </w:r>
      <w:r>
        <w:rPr>
          <w:rStyle w:val="FontStyle12"/>
          <w:rFonts w:ascii="Times New Roman" w:hAnsi="Times New Roman" w:cs="Times New Roman"/>
          <w:b w:val="0"/>
          <w:bCs w:val="0"/>
          <w:sz w:val="28"/>
          <w:szCs w:val="28"/>
          <w:lang w:val="en-US" w:eastAsia="uk-UA"/>
        </w:rPr>
        <w:t xml:space="preserve"> </w:t>
      </w:r>
    </w:p>
    <w:p w:rsidR="001964E0" w:rsidRDefault="001964E0" w:rsidP="00A86F0A">
      <w:pPr>
        <w:spacing w:after="240" w:line="360" w:lineRule="auto"/>
        <w:ind w:left="142" w:firstLine="284"/>
        <w:rPr>
          <w:rFonts w:ascii="Times New Roman" w:hAnsi="Times New Roman" w:cs="Times New Roman"/>
          <w:sz w:val="28"/>
          <w:szCs w:val="28"/>
          <w:lang w:val="uk-UA"/>
        </w:rPr>
      </w:pPr>
      <w:r w:rsidRPr="00385932">
        <w:rPr>
          <w:rFonts w:ascii="Times New Roman" w:hAnsi="Times New Roman" w:cs="Times New Roman"/>
          <w:sz w:val="28"/>
          <w:szCs w:val="28"/>
        </w:rPr>
        <w:t>(</w:t>
      </w:r>
      <w:r>
        <w:rPr>
          <w:rFonts w:ascii="Times New Roman" w:hAnsi="Times New Roman" w:cs="Times New Roman"/>
          <w:sz w:val="28"/>
          <w:szCs w:val="28"/>
          <w:lang w:val="uk-UA"/>
        </w:rPr>
        <w:t>зразок на дошці</w:t>
      </w:r>
      <w:r w:rsidRPr="00385932">
        <w:rPr>
          <w:rFonts w:ascii="Times New Roman" w:hAnsi="Times New Roman" w:cs="Times New Roman"/>
          <w:sz w:val="28"/>
          <w:szCs w:val="28"/>
        </w:rPr>
        <w:t>)</w:t>
      </w:r>
      <w:r>
        <w:rPr>
          <w:rFonts w:ascii="Times New Roman" w:hAnsi="Times New Roman" w:cs="Times New Roman"/>
          <w:sz w:val="28"/>
          <w:szCs w:val="28"/>
          <w:lang w:val="uk-UA"/>
        </w:rPr>
        <w:t xml:space="preserve"> і говорить перше речення </w:t>
      </w:r>
      <w:proofErr w:type="gramStart"/>
      <w:r>
        <w:rPr>
          <w:rFonts w:ascii="Times New Roman" w:hAnsi="Times New Roman" w:cs="Times New Roman"/>
          <w:sz w:val="28"/>
          <w:szCs w:val="28"/>
          <w:lang w:val="uk-UA"/>
        </w:rPr>
        <w:t>до</w:t>
      </w:r>
      <w:proofErr w:type="gramEnd"/>
      <w:r>
        <w:rPr>
          <w:rFonts w:ascii="Times New Roman" w:hAnsi="Times New Roman" w:cs="Times New Roman"/>
          <w:sz w:val="28"/>
          <w:szCs w:val="28"/>
          <w:lang w:val="uk-UA"/>
        </w:rPr>
        <w:t xml:space="preserve"> теми. Далі інші члени групи за годинниковою стрілкою говорять по одному реченню.</w:t>
      </w:r>
    </w:p>
    <w:p w:rsidR="001964E0" w:rsidRPr="00385932" w:rsidRDefault="001964E0" w:rsidP="00A86F0A">
      <w:pPr>
        <w:numPr>
          <w:ilvl w:val="0"/>
          <w:numId w:val="23"/>
        </w:numPr>
        <w:spacing w:after="0" w:line="360" w:lineRule="auto"/>
        <w:ind w:left="142" w:firstLine="284"/>
        <w:rPr>
          <w:rFonts w:ascii="Times New Roman" w:hAnsi="Times New Roman" w:cs="Times New Roman"/>
          <w:sz w:val="28"/>
          <w:szCs w:val="28"/>
          <w:lang w:val="uk-UA"/>
        </w:rPr>
      </w:pPr>
      <w:r>
        <w:rPr>
          <w:rFonts w:ascii="Times New Roman" w:hAnsi="Times New Roman" w:cs="Times New Roman"/>
          <w:sz w:val="28"/>
          <w:szCs w:val="28"/>
          <w:lang w:val="en-US"/>
        </w:rPr>
        <w:lastRenderedPageBreak/>
        <w:t xml:space="preserve">You have 5 minutes. First of all make a sentence, translate it and then </w:t>
      </w:r>
      <w:proofErr w:type="gramStart"/>
      <w:r>
        <w:rPr>
          <w:rFonts w:ascii="Times New Roman" w:hAnsi="Times New Roman" w:cs="Times New Roman"/>
          <w:sz w:val="28"/>
          <w:szCs w:val="28"/>
          <w:lang w:val="en-US"/>
        </w:rPr>
        <w:t>choose  your</w:t>
      </w:r>
      <w:proofErr w:type="gramEnd"/>
      <w:r>
        <w:rPr>
          <w:rFonts w:ascii="Times New Roman" w:hAnsi="Times New Roman" w:cs="Times New Roman"/>
          <w:sz w:val="28"/>
          <w:szCs w:val="28"/>
          <w:lang w:val="en-US"/>
        </w:rPr>
        <w:t xml:space="preserve"> topic. You can use this sentence in your topic. Do you understand your task? Let’s start working</w:t>
      </w:r>
      <w:proofErr w:type="gramStart"/>
      <w:r>
        <w:rPr>
          <w:rFonts w:ascii="Times New Roman" w:hAnsi="Times New Roman" w:cs="Times New Roman"/>
          <w:sz w:val="28"/>
          <w:szCs w:val="28"/>
          <w:lang w:val="en-US"/>
        </w:rPr>
        <w:t>..</w:t>
      </w:r>
      <w:proofErr w:type="gramEnd"/>
    </w:p>
    <w:p w:rsidR="001964E0" w:rsidRDefault="001964E0" w:rsidP="00A86F0A">
      <w:pPr>
        <w:spacing w:after="240" w:line="360" w:lineRule="auto"/>
        <w:ind w:left="142" w:firstLine="284"/>
        <w:rPr>
          <w:rFonts w:ascii="Times New Roman" w:hAnsi="Times New Roman" w:cs="Times New Roman"/>
          <w:i/>
          <w:iCs/>
          <w:sz w:val="28"/>
          <w:szCs w:val="28"/>
          <w:lang w:val="uk-UA"/>
        </w:rPr>
      </w:pPr>
      <w:r w:rsidRPr="001E05E0">
        <w:rPr>
          <w:rFonts w:ascii="Times New Roman" w:hAnsi="Times New Roman" w:cs="Times New Roman"/>
          <w:i/>
          <w:iCs/>
          <w:sz w:val="28"/>
          <w:szCs w:val="28"/>
          <w:lang w:val="en-US"/>
        </w:rPr>
        <w:t>(</w:t>
      </w:r>
      <w:proofErr w:type="gramStart"/>
      <w:r w:rsidRPr="001E05E0">
        <w:rPr>
          <w:rFonts w:ascii="Times New Roman" w:hAnsi="Times New Roman" w:cs="Times New Roman"/>
          <w:i/>
          <w:iCs/>
          <w:sz w:val="28"/>
          <w:szCs w:val="28"/>
          <w:lang w:val="uk-UA"/>
        </w:rPr>
        <w:t>робота</w:t>
      </w:r>
      <w:proofErr w:type="gramEnd"/>
      <w:r w:rsidRPr="001E05E0">
        <w:rPr>
          <w:rFonts w:ascii="Times New Roman" w:hAnsi="Times New Roman" w:cs="Times New Roman"/>
          <w:i/>
          <w:iCs/>
          <w:sz w:val="28"/>
          <w:szCs w:val="28"/>
          <w:lang w:val="uk-UA"/>
        </w:rPr>
        <w:t xml:space="preserve"> в групах</w:t>
      </w:r>
      <w:r w:rsidRPr="001E05E0">
        <w:rPr>
          <w:rFonts w:ascii="Times New Roman" w:hAnsi="Times New Roman" w:cs="Times New Roman"/>
          <w:i/>
          <w:iCs/>
          <w:sz w:val="28"/>
          <w:szCs w:val="28"/>
          <w:lang w:val="en-US"/>
        </w:rPr>
        <w:t>)</w:t>
      </w:r>
    </w:p>
    <w:p w:rsidR="001964E0" w:rsidRPr="00C05AA0" w:rsidRDefault="001964E0" w:rsidP="00A86F0A">
      <w:pPr>
        <w:spacing w:after="240" w:line="360" w:lineRule="auto"/>
        <w:ind w:left="142" w:firstLine="284"/>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Pr>
          <w:rFonts w:ascii="Times New Roman" w:hAnsi="Times New Roman" w:cs="Times New Roman"/>
          <w:b/>
          <w:bCs/>
          <w:sz w:val="28"/>
          <w:szCs w:val="28"/>
          <w:lang w:val="uk-UA"/>
        </w:rPr>
        <w:t xml:space="preserve">  </w:t>
      </w:r>
      <w:r w:rsidRPr="001E05E0">
        <w:rPr>
          <w:rFonts w:ascii="Times New Roman" w:hAnsi="Times New Roman" w:cs="Times New Roman"/>
          <w:b/>
          <w:bCs/>
          <w:sz w:val="28"/>
          <w:szCs w:val="28"/>
          <w:lang w:val="uk-UA"/>
        </w:rPr>
        <w:t>Завдання</w:t>
      </w:r>
    </w:p>
    <w:p w:rsidR="001964E0" w:rsidRDefault="001964E0" w:rsidP="00A86F0A">
      <w:pPr>
        <w:spacing w:after="240" w:line="360" w:lineRule="auto"/>
        <w:ind w:left="142" w:firstLine="284"/>
        <w:rPr>
          <w:rFonts w:ascii="Times New Roman" w:hAnsi="Times New Roman" w:cs="Times New Roman"/>
          <w:sz w:val="28"/>
          <w:szCs w:val="28"/>
          <w:lang w:val="en-US"/>
        </w:rPr>
      </w:pPr>
      <w:r w:rsidRPr="001E05E0">
        <w:rPr>
          <w:rFonts w:ascii="Times New Roman" w:hAnsi="Times New Roman" w:cs="Times New Roman"/>
          <w:i/>
          <w:iCs/>
          <w:sz w:val="28"/>
          <w:szCs w:val="28"/>
          <w:lang w:val="uk-UA"/>
        </w:rPr>
        <w:t>1 конверт.</w:t>
      </w:r>
      <w:r w:rsidRPr="001E05E0">
        <w:rPr>
          <w:rFonts w:ascii="Times New Roman" w:hAnsi="Times New Roman" w:cs="Times New Roman"/>
          <w:b/>
          <w:bCs/>
          <w:i/>
          <w:iCs/>
          <w:sz w:val="28"/>
          <w:szCs w:val="28"/>
          <w:lang w:val="en-US"/>
        </w:rPr>
        <w:t xml:space="preserve"> </w:t>
      </w:r>
      <w:proofErr w:type="gramStart"/>
      <w:r w:rsidRPr="001E05E0">
        <w:rPr>
          <w:rFonts w:ascii="Times New Roman" w:hAnsi="Times New Roman" w:cs="Times New Roman"/>
          <w:b/>
          <w:bCs/>
          <w:i/>
          <w:iCs/>
          <w:sz w:val="28"/>
          <w:szCs w:val="28"/>
          <w:lang w:val="en-US"/>
        </w:rPr>
        <w:t>My friends, yesterday, in the cinema, like, to ski and skate, my bag, I, with, to bath.</w:t>
      </w:r>
      <w:proofErr w:type="gramEnd"/>
      <w:r w:rsidRPr="001E05E0">
        <w:rPr>
          <w:rFonts w:ascii="Times New Roman" w:hAnsi="Times New Roman" w:cs="Times New Roman"/>
          <w:b/>
          <w:bCs/>
          <w:i/>
          <w:iCs/>
          <w:sz w:val="28"/>
          <w:szCs w:val="28"/>
          <w:lang w:val="en-US"/>
        </w:rPr>
        <w:t xml:space="preserve">  (I like to ski and skate with my friends.)</w:t>
      </w:r>
    </w:p>
    <w:p w:rsidR="001964E0" w:rsidRPr="006E3BB9" w:rsidRDefault="001964E0" w:rsidP="00A86F0A">
      <w:pPr>
        <w:spacing w:after="240" w:line="360" w:lineRule="auto"/>
        <w:ind w:left="142" w:firstLine="284"/>
        <w:rPr>
          <w:rFonts w:ascii="Times New Roman" w:hAnsi="Times New Roman" w:cs="Times New Roman"/>
          <w:sz w:val="28"/>
          <w:szCs w:val="28"/>
          <w:lang w:val="en-US"/>
        </w:rPr>
      </w:pPr>
      <w:r w:rsidRPr="001E05E0">
        <w:rPr>
          <w:rFonts w:ascii="Times New Roman" w:hAnsi="Times New Roman" w:cs="Times New Roman"/>
          <w:i/>
          <w:iCs/>
          <w:sz w:val="28"/>
          <w:szCs w:val="28"/>
          <w:lang w:val="uk-UA"/>
        </w:rPr>
        <w:t>2 конверт.</w:t>
      </w:r>
      <w:r w:rsidRPr="001E05E0">
        <w:rPr>
          <w:rFonts w:ascii="Times New Roman" w:hAnsi="Times New Roman" w:cs="Times New Roman"/>
          <w:b/>
          <w:bCs/>
          <w:i/>
          <w:iCs/>
          <w:sz w:val="28"/>
          <w:szCs w:val="28"/>
          <w:lang w:val="en-US"/>
        </w:rPr>
        <w:t xml:space="preserve">Like, some milk,  in the river, I, to bath, my brother, tomorrow, with, snow. (I like to bath in the river with my brother.) </w:t>
      </w:r>
    </w:p>
    <w:p w:rsidR="001964E0" w:rsidRDefault="001964E0" w:rsidP="00A86F0A">
      <w:pPr>
        <w:spacing w:after="0" w:line="360" w:lineRule="auto"/>
        <w:ind w:left="142" w:firstLine="284"/>
        <w:rPr>
          <w:rFonts w:ascii="Times New Roman" w:hAnsi="Times New Roman" w:cs="Times New Roman"/>
          <w:sz w:val="28"/>
          <w:szCs w:val="28"/>
          <w:lang w:val="en-US"/>
        </w:rPr>
      </w:pPr>
    </w:p>
    <w:p w:rsidR="001964E0" w:rsidRPr="006E3BB9" w:rsidRDefault="001964E0" w:rsidP="00A86F0A">
      <w:pPr>
        <w:numPr>
          <w:ilvl w:val="0"/>
          <w:numId w:val="23"/>
        </w:numPr>
        <w:spacing w:after="0" w:line="360" w:lineRule="auto"/>
        <w:ind w:left="142" w:firstLine="284"/>
        <w:rPr>
          <w:rFonts w:ascii="Times New Roman" w:hAnsi="Times New Roman" w:cs="Times New Roman"/>
          <w:sz w:val="28"/>
          <w:szCs w:val="28"/>
          <w:lang w:val="uk-UA"/>
        </w:rPr>
      </w:pPr>
      <w:r>
        <w:rPr>
          <w:rFonts w:ascii="Times New Roman" w:hAnsi="Times New Roman" w:cs="Times New Roman"/>
          <w:sz w:val="28"/>
          <w:szCs w:val="28"/>
          <w:lang w:val="en-US"/>
        </w:rPr>
        <w:t>Which group will be the first? You are welcome. What is your topic?</w:t>
      </w:r>
    </w:p>
    <w:p w:rsidR="001964E0" w:rsidRPr="006E3BB9" w:rsidRDefault="001964E0" w:rsidP="00A86F0A">
      <w:pPr>
        <w:numPr>
          <w:ilvl w:val="0"/>
          <w:numId w:val="23"/>
        </w:numPr>
        <w:spacing w:after="0" w:line="360" w:lineRule="auto"/>
        <w:ind w:left="142" w:firstLine="284"/>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Pr="006E3BB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Another group, it is your turn. </w:t>
      </w:r>
    </w:p>
    <w:p w:rsidR="001964E0" w:rsidRPr="006E3BB9" w:rsidRDefault="001964E0" w:rsidP="00A86F0A">
      <w:pPr>
        <w:numPr>
          <w:ilvl w:val="0"/>
          <w:numId w:val="23"/>
        </w:numPr>
        <w:spacing w:after="0" w:line="360" w:lineRule="auto"/>
        <w:ind w:left="142" w:firstLine="284"/>
        <w:rPr>
          <w:rFonts w:ascii="Times New Roman" w:hAnsi="Times New Roman" w:cs="Times New Roman"/>
          <w:sz w:val="28"/>
          <w:szCs w:val="28"/>
          <w:lang w:val="uk-UA"/>
        </w:rPr>
      </w:pPr>
      <w:r>
        <w:rPr>
          <w:rFonts w:ascii="Times New Roman" w:hAnsi="Times New Roman" w:cs="Times New Roman"/>
          <w:sz w:val="28"/>
          <w:szCs w:val="28"/>
          <w:lang w:val="en-US"/>
        </w:rPr>
        <w:t>Very</w:t>
      </w:r>
      <w:r w:rsidRPr="006F327F">
        <w:rPr>
          <w:rFonts w:ascii="Times New Roman" w:hAnsi="Times New Roman" w:cs="Times New Roman"/>
          <w:sz w:val="28"/>
          <w:szCs w:val="28"/>
          <w:lang w:val="en-GB"/>
        </w:rPr>
        <w:t xml:space="preserve"> </w:t>
      </w:r>
      <w:r>
        <w:rPr>
          <w:rFonts w:ascii="Times New Roman" w:hAnsi="Times New Roman" w:cs="Times New Roman"/>
          <w:sz w:val="28"/>
          <w:szCs w:val="28"/>
          <w:lang w:val="en-US"/>
        </w:rPr>
        <w:t>well</w:t>
      </w:r>
      <w:r w:rsidRPr="006F327F">
        <w:rPr>
          <w:rFonts w:ascii="Times New Roman" w:hAnsi="Times New Roman" w:cs="Times New Roman"/>
          <w:sz w:val="28"/>
          <w:szCs w:val="28"/>
          <w:lang w:val="en-GB"/>
        </w:rPr>
        <w:t xml:space="preserve">. </w:t>
      </w:r>
      <w:r>
        <w:rPr>
          <w:rFonts w:ascii="Times New Roman" w:hAnsi="Times New Roman" w:cs="Times New Roman"/>
          <w:sz w:val="28"/>
          <w:szCs w:val="28"/>
          <w:lang w:val="en-US"/>
        </w:rPr>
        <w:t>Both groups were good.</w:t>
      </w:r>
    </w:p>
    <w:p w:rsidR="001964E0" w:rsidRPr="00385932"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964E0" w:rsidRDefault="001964E0" w:rsidP="00A86F0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964E0" w:rsidRDefault="001964E0" w:rsidP="00A86F0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uk-UA"/>
        </w:rPr>
      </w:pPr>
    </w:p>
    <w:p w:rsidR="001964E0" w:rsidRDefault="001964E0" w:rsidP="00A86F0A">
      <w:pPr>
        <w:spacing w:line="360" w:lineRule="auto"/>
        <w:rPr>
          <w:rFonts w:ascii="Times New Roman" w:hAnsi="Times New Roman" w:cs="Times New Roman"/>
          <w:sz w:val="28"/>
          <w:szCs w:val="28"/>
          <w:lang w:val="en-US"/>
        </w:rPr>
      </w:pPr>
      <w:r w:rsidRPr="00694B08">
        <w:rPr>
          <w:rFonts w:ascii="Times New Roman" w:hAnsi="Times New Roman" w:cs="Times New Roman"/>
          <w:sz w:val="28"/>
          <w:szCs w:val="28"/>
          <w:lang w:val="uk-UA"/>
        </w:rPr>
        <w:t xml:space="preserve">                                                 </w:t>
      </w: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Default="001964E0" w:rsidP="00A86F0A">
      <w:pPr>
        <w:spacing w:line="360" w:lineRule="auto"/>
        <w:rPr>
          <w:rFonts w:ascii="Times New Roman" w:hAnsi="Times New Roman" w:cs="Times New Roman"/>
          <w:sz w:val="28"/>
          <w:szCs w:val="28"/>
          <w:lang w:val="en-US"/>
        </w:rPr>
      </w:pPr>
    </w:p>
    <w:p w:rsidR="001964E0" w:rsidRPr="00714377" w:rsidRDefault="001964E0" w:rsidP="00A86F0A">
      <w:pPr>
        <w:spacing w:line="360" w:lineRule="auto"/>
        <w:rPr>
          <w:rFonts w:ascii="Times New Roman" w:hAnsi="Times New Roman" w:cs="Times New Roman"/>
          <w:sz w:val="28"/>
          <w:szCs w:val="28"/>
          <w:lang w:val="uk-UA"/>
        </w:rPr>
      </w:pPr>
    </w:p>
    <w:p w:rsidR="001964E0" w:rsidRPr="00D62419" w:rsidRDefault="001964E0" w:rsidP="00A86F0A">
      <w:p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Pr="00714377">
        <w:rPr>
          <w:rFonts w:ascii="Times New Roman" w:hAnsi="Times New Roman" w:cs="Times New Roman"/>
          <w:sz w:val="28"/>
          <w:szCs w:val="28"/>
          <w:lang w:val="uk-UA"/>
        </w:rPr>
        <w:t xml:space="preserve"> </w:t>
      </w:r>
      <w:r w:rsidRPr="00714377">
        <w:rPr>
          <w:rFonts w:ascii="Times New Roman" w:hAnsi="Times New Roman" w:cs="Times New Roman"/>
          <w:b/>
          <w:bCs/>
          <w:sz w:val="32"/>
          <w:szCs w:val="32"/>
          <w:lang w:val="uk-UA"/>
        </w:rPr>
        <w:t>Список використаної літератури</w:t>
      </w:r>
    </w:p>
    <w:p w:rsidR="001964E0" w:rsidRPr="00714377" w:rsidRDefault="001964E0" w:rsidP="00A86F0A">
      <w:pPr>
        <w:pStyle w:val="a7"/>
        <w:numPr>
          <w:ilvl w:val="0"/>
          <w:numId w:val="20"/>
        </w:numPr>
        <w:spacing w:line="360" w:lineRule="auto"/>
        <w:jc w:val="both"/>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Геращенко В. А. Групова і парна робота на уроках англійської мови.// Англійська мова та література. Видавнича група «Основа» – № 22-23 – серпень 2006р. – </w:t>
      </w:r>
      <w:r w:rsidRPr="00FD6D30">
        <w:rPr>
          <w:rFonts w:ascii="Times New Roman" w:hAnsi="Times New Roman" w:cs="Times New Roman"/>
          <w:sz w:val="28"/>
          <w:szCs w:val="28"/>
          <w:lang w:val="uk-UA"/>
        </w:rPr>
        <w:t>с.19-22</w:t>
      </w:r>
    </w:p>
    <w:p w:rsidR="001964E0" w:rsidRPr="00714377" w:rsidRDefault="001964E0" w:rsidP="00A86F0A">
      <w:pPr>
        <w:pStyle w:val="a7"/>
        <w:numPr>
          <w:ilvl w:val="0"/>
          <w:numId w:val="20"/>
        </w:numPr>
        <w:spacing w:line="360" w:lineRule="auto"/>
        <w:jc w:val="both"/>
        <w:rPr>
          <w:rFonts w:ascii="Times New Roman" w:hAnsi="Times New Roman" w:cs="Times New Roman"/>
          <w:sz w:val="28"/>
          <w:szCs w:val="28"/>
          <w:lang w:val="uk-UA"/>
        </w:rPr>
      </w:pPr>
      <w:r w:rsidRPr="00714377">
        <w:rPr>
          <w:rFonts w:ascii="Times New Roman" w:hAnsi="Times New Roman" w:cs="Times New Roman"/>
          <w:sz w:val="28"/>
          <w:szCs w:val="28"/>
          <w:lang w:val="uk-UA"/>
        </w:rPr>
        <w:t>Громова. Г. В. Робота в малих групах.//</w:t>
      </w:r>
      <w:r>
        <w:rPr>
          <w:rFonts w:ascii="Times New Roman" w:hAnsi="Times New Roman" w:cs="Times New Roman"/>
          <w:sz w:val="28"/>
          <w:szCs w:val="28"/>
          <w:lang w:val="uk-UA"/>
        </w:rPr>
        <w:t xml:space="preserve"> Англійська мова та література.</w:t>
      </w:r>
      <w:r w:rsidRPr="00714377">
        <w:rPr>
          <w:rFonts w:ascii="Times New Roman" w:hAnsi="Times New Roman" w:cs="Times New Roman"/>
          <w:sz w:val="28"/>
          <w:szCs w:val="28"/>
          <w:lang w:val="uk-UA"/>
        </w:rPr>
        <w:t xml:space="preserve"> Видавнича група «Основа» – № 7 – березень 2008р. – </w:t>
      </w:r>
      <w:r w:rsidRPr="00FD6D30">
        <w:rPr>
          <w:rFonts w:ascii="Times New Roman" w:hAnsi="Times New Roman" w:cs="Times New Roman"/>
          <w:sz w:val="28"/>
          <w:szCs w:val="28"/>
          <w:lang w:val="uk-UA"/>
        </w:rPr>
        <w:t>с.19-23</w:t>
      </w:r>
    </w:p>
    <w:p w:rsidR="001964E0" w:rsidRPr="00714377" w:rsidRDefault="001964E0" w:rsidP="00A86F0A">
      <w:pPr>
        <w:pStyle w:val="a7"/>
        <w:numPr>
          <w:ilvl w:val="0"/>
          <w:numId w:val="20"/>
        </w:numPr>
        <w:spacing w:line="360" w:lineRule="auto"/>
        <w:jc w:val="both"/>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Групова робота на уроках англійської мови.// Англійська мова та література. Видавнича група «Основа» – № 7 – березень 2008р. – </w:t>
      </w:r>
      <w:r w:rsidRPr="00FD6D30">
        <w:rPr>
          <w:rFonts w:ascii="Times New Roman" w:hAnsi="Times New Roman" w:cs="Times New Roman"/>
          <w:sz w:val="28"/>
          <w:szCs w:val="28"/>
          <w:lang w:val="uk-UA"/>
        </w:rPr>
        <w:t>с.16-18</w:t>
      </w:r>
    </w:p>
    <w:p w:rsidR="001964E0" w:rsidRDefault="001964E0" w:rsidP="00A86F0A">
      <w:pPr>
        <w:pStyle w:val="a7"/>
        <w:numPr>
          <w:ilvl w:val="0"/>
          <w:numId w:val="20"/>
        </w:numPr>
        <w:spacing w:line="360" w:lineRule="auto"/>
        <w:jc w:val="both"/>
        <w:rPr>
          <w:rFonts w:ascii="Times New Roman" w:hAnsi="Times New Roman" w:cs="Times New Roman"/>
          <w:sz w:val="28"/>
          <w:szCs w:val="28"/>
          <w:lang w:val="uk-UA"/>
        </w:rPr>
      </w:pPr>
      <w:r w:rsidRPr="00714377">
        <w:rPr>
          <w:rFonts w:ascii="Times New Roman" w:hAnsi="Times New Roman" w:cs="Times New Roman"/>
          <w:sz w:val="28"/>
          <w:szCs w:val="28"/>
          <w:lang w:val="uk-UA"/>
        </w:rPr>
        <w:t xml:space="preserve">Лясковська О. А. Навчання іноземних мов у середніх навчальних закладах.// Іноземні мови. – № 1. – </w:t>
      </w:r>
      <w:r w:rsidRPr="00FD6D30">
        <w:rPr>
          <w:rFonts w:ascii="Times New Roman" w:hAnsi="Times New Roman" w:cs="Times New Roman"/>
          <w:sz w:val="28"/>
          <w:szCs w:val="28"/>
          <w:lang w:val="uk-UA"/>
        </w:rPr>
        <w:t>200</w:t>
      </w:r>
      <w:r>
        <w:rPr>
          <w:rFonts w:ascii="Times New Roman" w:hAnsi="Times New Roman" w:cs="Times New Roman"/>
          <w:sz w:val="28"/>
          <w:szCs w:val="28"/>
          <w:lang w:val="uk-UA"/>
        </w:rPr>
        <w:t>7</w:t>
      </w:r>
      <w:r w:rsidRPr="00FD6D30">
        <w:rPr>
          <w:rFonts w:ascii="Times New Roman" w:hAnsi="Times New Roman" w:cs="Times New Roman"/>
          <w:sz w:val="28"/>
          <w:szCs w:val="28"/>
          <w:lang w:val="uk-UA"/>
        </w:rPr>
        <w:t xml:space="preserve"> р</w:t>
      </w:r>
      <w:r w:rsidRPr="00714377">
        <w:rPr>
          <w:rFonts w:ascii="Times New Roman" w:hAnsi="Times New Roman" w:cs="Times New Roman"/>
          <w:sz w:val="28"/>
          <w:szCs w:val="28"/>
          <w:lang w:val="uk-UA"/>
        </w:rPr>
        <w:t>. – с.21-24.</w:t>
      </w:r>
    </w:p>
    <w:p w:rsidR="001964E0" w:rsidRPr="00362929" w:rsidRDefault="001964E0" w:rsidP="00A86F0A">
      <w:pPr>
        <w:pStyle w:val="a7"/>
        <w:numPr>
          <w:ilvl w:val="0"/>
          <w:numId w:val="20"/>
        </w:numPr>
        <w:spacing w:line="360" w:lineRule="auto"/>
        <w:jc w:val="both"/>
        <w:rPr>
          <w:rFonts w:ascii="Times New Roman" w:hAnsi="Times New Roman" w:cs="Times New Roman"/>
          <w:sz w:val="28"/>
          <w:szCs w:val="28"/>
          <w:lang w:val="uk-UA"/>
        </w:rPr>
      </w:pPr>
      <w:r w:rsidRPr="00362929">
        <w:rPr>
          <w:rFonts w:ascii="Times New Roman" w:hAnsi="Times New Roman" w:cs="Times New Roman"/>
          <w:sz w:val="28"/>
          <w:szCs w:val="28"/>
          <w:lang w:val="uk-UA"/>
        </w:rPr>
        <w:lastRenderedPageBreak/>
        <w:t xml:space="preserve">Ніколаєнко С. Ю. Методика викладання іноземних мов у середніх навчальних закладах: Підручник. Вид 2-е, випр. </w:t>
      </w:r>
      <w:r>
        <w:rPr>
          <w:rFonts w:ascii="Times New Roman" w:hAnsi="Times New Roman" w:cs="Times New Roman"/>
          <w:sz w:val="28"/>
          <w:szCs w:val="28"/>
          <w:lang w:val="uk-UA"/>
        </w:rPr>
        <w:t>і</w:t>
      </w:r>
      <w:r w:rsidRPr="00362929">
        <w:rPr>
          <w:rFonts w:ascii="Times New Roman" w:hAnsi="Times New Roman" w:cs="Times New Roman"/>
          <w:sz w:val="28"/>
          <w:szCs w:val="28"/>
          <w:lang w:val="uk-UA"/>
        </w:rPr>
        <w:t xml:space="preserve"> перероб. – К.: Ленвіт, 2002.</w:t>
      </w:r>
    </w:p>
    <w:p w:rsidR="001964E0" w:rsidRPr="008B7324" w:rsidRDefault="001964E0" w:rsidP="00A86F0A">
      <w:pPr>
        <w:numPr>
          <w:ilvl w:val="0"/>
          <w:numId w:val="20"/>
        </w:numPr>
        <w:spacing w:line="360" w:lineRule="auto"/>
        <w:jc w:val="both"/>
        <w:rPr>
          <w:rFonts w:ascii="Times New Roman" w:hAnsi="Times New Roman" w:cs="Times New Roman"/>
          <w:sz w:val="28"/>
          <w:szCs w:val="28"/>
        </w:rPr>
      </w:pPr>
      <w:r w:rsidRPr="00E47337">
        <w:rPr>
          <w:rFonts w:ascii="Times New Roman" w:hAnsi="Times New Roman" w:cs="Times New Roman"/>
          <w:sz w:val="28"/>
          <w:szCs w:val="28"/>
        </w:rPr>
        <w:t>Павлюк</w:t>
      </w:r>
      <w:r w:rsidRPr="008B7324">
        <w:rPr>
          <w:rFonts w:ascii="Times New Roman" w:hAnsi="Times New Roman" w:cs="Times New Roman"/>
          <w:sz w:val="28"/>
          <w:szCs w:val="28"/>
        </w:rPr>
        <w:t xml:space="preserve"> </w:t>
      </w:r>
      <w:r>
        <w:rPr>
          <w:rFonts w:ascii="Times New Roman" w:hAnsi="Times New Roman" w:cs="Times New Roman"/>
          <w:sz w:val="28"/>
          <w:szCs w:val="28"/>
          <w:lang w:val="uk-UA"/>
        </w:rPr>
        <w:t>А</w:t>
      </w:r>
      <w:r w:rsidRPr="008B7324">
        <w:rPr>
          <w:rFonts w:ascii="Times New Roman" w:hAnsi="Times New Roman" w:cs="Times New Roman"/>
          <w:sz w:val="28"/>
          <w:szCs w:val="28"/>
        </w:rPr>
        <w:t xml:space="preserve">. </w:t>
      </w:r>
      <w:r w:rsidRPr="00E47337">
        <w:rPr>
          <w:rFonts w:ascii="Times New Roman" w:hAnsi="Times New Roman" w:cs="Times New Roman"/>
          <w:sz w:val="28"/>
          <w:szCs w:val="28"/>
        </w:rPr>
        <w:t>В</w:t>
      </w:r>
      <w:r w:rsidRPr="008B7324">
        <w:rPr>
          <w:rFonts w:ascii="Times New Roman" w:hAnsi="Times New Roman" w:cs="Times New Roman"/>
          <w:sz w:val="28"/>
          <w:szCs w:val="28"/>
        </w:rPr>
        <w:t>.</w:t>
      </w:r>
      <w:r>
        <w:rPr>
          <w:rFonts w:ascii="Times New Roman" w:hAnsi="Times New Roman" w:cs="Times New Roman"/>
          <w:sz w:val="28"/>
          <w:szCs w:val="28"/>
          <w:lang w:val="uk-UA"/>
        </w:rPr>
        <w:t xml:space="preserve"> 200 ігор на уроках </w:t>
      </w:r>
      <w:proofErr w:type="gramStart"/>
      <w:r>
        <w:rPr>
          <w:rFonts w:ascii="Times New Roman" w:hAnsi="Times New Roman" w:cs="Times New Roman"/>
          <w:sz w:val="28"/>
          <w:szCs w:val="28"/>
          <w:lang w:val="uk-UA"/>
        </w:rPr>
        <w:t>англ</w:t>
      </w:r>
      <w:proofErr w:type="gramEnd"/>
      <w:r>
        <w:rPr>
          <w:rFonts w:ascii="Times New Roman" w:hAnsi="Times New Roman" w:cs="Times New Roman"/>
          <w:sz w:val="28"/>
          <w:szCs w:val="28"/>
          <w:lang w:val="uk-UA"/>
        </w:rPr>
        <w:t>ійської мови.</w:t>
      </w:r>
      <w:r w:rsidRPr="008B7324">
        <w:rPr>
          <w:rFonts w:ascii="Times New Roman" w:hAnsi="Times New Roman" w:cs="Times New Roman"/>
          <w:sz w:val="28"/>
          <w:szCs w:val="28"/>
        </w:rPr>
        <w:t xml:space="preserve"> –</w:t>
      </w:r>
      <w:r>
        <w:rPr>
          <w:rFonts w:ascii="Times New Roman" w:hAnsi="Times New Roman" w:cs="Times New Roman"/>
          <w:sz w:val="28"/>
          <w:szCs w:val="28"/>
          <w:lang w:val="uk-UA"/>
        </w:rPr>
        <w:t xml:space="preserve"> Тернопіль</w:t>
      </w:r>
      <w:r w:rsidRPr="008B7324">
        <w:rPr>
          <w:rFonts w:ascii="Times New Roman" w:hAnsi="Times New Roman" w:cs="Times New Roman"/>
          <w:sz w:val="28"/>
          <w:szCs w:val="28"/>
        </w:rPr>
        <w:t xml:space="preserve">: </w:t>
      </w:r>
      <w:r>
        <w:rPr>
          <w:rFonts w:ascii="Times New Roman" w:hAnsi="Times New Roman" w:cs="Times New Roman"/>
          <w:sz w:val="28"/>
          <w:szCs w:val="28"/>
          <w:lang w:val="uk-UA"/>
        </w:rPr>
        <w:t>«Мандрівець» – 2008</w:t>
      </w:r>
    </w:p>
    <w:p w:rsidR="001964E0" w:rsidRPr="008B7324" w:rsidRDefault="001964E0" w:rsidP="00A86F0A">
      <w:pPr>
        <w:numPr>
          <w:ilvl w:val="0"/>
          <w:numId w:val="2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Slattery M., Willins J.</w:t>
      </w:r>
      <w:r w:rsidRPr="008B7324">
        <w:rPr>
          <w:rFonts w:ascii="Times New Roman" w:hAnsi="Times New Roman" w:cs="Times New Roman"/>
          <w:sz w:val="28"/>
          <w:szCs w:val="28"/>
          <w:lang w:val="en-US"/>
        </w:rPr>
        <w:t xml:space="preserve"> English</w:t>
      </w:r>
      <w:ins w:id="1" w:author="User" w:date="2010-04-15T22:08:00Z">
        <w:r>
          <w:rPr>
            <w:rFonts w:ascii="Times New Roman" w:hAnsi="Times New Roman" w:cs="Times New Roman"/>
            <w:sz w:val="28"/>
            <w:szCs w:val="28"/>
            <w:lang w:val="en-US"/>
          </w:rPr>
          <w:t xml:space="preserve"> </w:t>
        </w:r>
      </w:ins>
      <w:r>
        <w:rPr>
          <w:rFonts w:ascii="Times New Roman" w:hAnsi="Times New Roman" w:cs="Times New Roman"/>
          <w:sz w:val="28"/>
          <w:szCs w:val="28"/>
          <w:lang w:val="en-US"/>
        </w:rPr>
        <w:t>for Primary teachers. A handbook of activities and classroom language. – Oxford:</w:t>
      </w:r>
      <w:ins w:id="2" w:author="User" w:date="2010-04-15T22:07:00Z">
        <w:r>
          <w:rPr>
            <w:rFonts w:ascii="Times New Roman" w:hAnsi="Times New Roman" w:cs="Times New Roman"/>
            <w:sz w:val="28"/>
            <w:szCs w:val="28"/>
            <w:lang w:val="en-US"/>
          </w:rPr>
          <w:t xml:space="preserve"> </w:t>
        </w:r>
      </w:ins>
      <w:r>
        <w:rPr>
          <w:rFonts w:ascii="Times New Roman" w:hAnsi="Times New Roman" w:cs="Times New Roman"/>
          <w:sz w:val="28"/>
          <w:szCs w:val="28"/>
          <w:lang w:val="en-US"/>
        </w:rPr>
        <w:t>Oxford Press, 2001</w:t>
      </w:r>
    </w:p>
    <w:p w:rsidR="001964E0" w:rsidRPr="00714377" w:rsidRDefault="001964E0" w:rsidP="00A86F0A">
      <w:pPr>
        <w:spacing w:line="360" w:lineRule="auto"/>
        <w:ind w:left="550" w:firstLine="159"/>
        <w:jc w:val="both"/>
        <w:rPr>
          <w:rFonts w:ascii="Times New Roman" w:hAnsi="Times New Roman" w:cs="Times New Roman"/>
          <w:sz w:val="28"/>
          <w:szCs w:val="28"/>
          <w:lang w:val="uk-UA"/>
        </w:rPr>
      </w:pPr>
    </w:p>
    <w:p w:rsidR="001964E0" w:rsidRPr="00A86F0A" w:rsidRDefault="001964E0" w:rsidP="00F47B06">
      <w:pPr>
        <w:spacing w:after="0" w:line="360" w:lineRule="auto"/>
        <w:rPr>
          <w:rFonts w:ascii="Times New Roman" w:hAnsi="Times New Roman" w:cs="Times New Roman"/>
          <w:sz w:val="28"/>
          <w:szCs w:val="28"/>
          <w:lang w:val="uk-UA"/>
        </w:rPr>
      </w:pPr>
    </w:p>
    <w:sectPr w:rsidR="001964E0" w:rsidRPr="00A86F0A" w:rsidSect="00C13D5A">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4E0" w:rsidRDefault="001964E0" w:rsidP="009702F8">
      <w:pPr>
        <w:spacing w:after="0" w:line="240" w:lineRule="auto"/>
      </w:pPr>
      <w:r>
        <w:separator/>
      </w:r>
    </w:p>
  </w:endnote>
  <w:endnote w:type="continuationSeparator" w:id="1">
    <w:p w:rsidR="001964E0" w:rsidRDefault="001964E0" w:rsidP="00970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E0" w:rsidRDefault="0010299E">
    <w:pPr>
      <w:pStyle w:val="a5"/>
      <w:jc w:val="center"/>
    </w:pPr>
    <w:fldSimple w:instr="PAGE   \* MERGEFORMAT">
      <w:r w:rsidR="006E3448">
        <w:rPr>
          <w:noProof/>
        </w:rPr>
        <w:t>1</w:t>
      </w:r>
    </w:fldSimple>
  </w:p>
  <w:p w:rsidR="001964E0" w:rsidRDefault="001964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4E0" w:rsidRDefault="001964E0" w:rsidP="009702F8">
      <w:pPr>
        <w:spacing w:after="0" w:line="240" w:lineRule="auto"/>
      </w:pPr>
      <w:r>
        <w:separator/>
      </w:r>
    </w:p>
  </w:footnote>
  <w:footnote w:type="continuationSeparator" w:id="1">
    <w:p w:rsidR="001964E0" w:rsidRDefault="001964E0" w:rsidP="00970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AB1"/>
    <w:multiLevelType w:val="hybridMultilevel"/>
    <w:tmpl w:val="36B62C6A"/>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05DB4FA3"/>
    <w:multiLevelType w:val="hybridMultilevel"/>
    <w:tmpl w:val="D5EC417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771186D"/>
    <w:multiLevelType w:val="multilevel"/>
    <w:tmpl w:val="62AAA2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190B78FF"/>
    <w:multiLevelType w:val="multilevel"/>
    <w:tmpl w:val="1E8059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206A392D"/>
    <w:multiLevelType w:val="multilevel"/>
    <w:tmpl w:val="7A6018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299D3413"/>
    <w:multiLevelType w:val="hybridMultilevel"/>
    <w:tmpl w:val="FA60C328"/>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nsid w:val="330511B5"/>
    <w:multiLevelType w:val="hybridMultilevel"/>
    <w:tmpl w:val="21D8DE26"/>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nsid w:val="35D437FF"/>
    <w:multiLevelType w:val="hybridMultilevel"/>
    <w:tmpl w:val="15FCDA98"/>
    <w:lvl w:ilvl="0" w:tplc="1262BA2E">
      <w:start w:val="1"/>
      <w:numFmt w:val="decimal"/>
      <w:lvlText w:val="%1)"/>
      <w:lvlJc w:val="left"/>
      <w:pPr>
        <w:ind w:left="555" w:hanging="360"/>
      </w:pPr>
      <w:rPr>
        <w:rFonts w:hint="default"/>
      </w:r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8">
    <w:nsid w:val="37D93BEA"/>
    <w:multiLevelType w:val="multilevel"/>
    <w:tmpl w:val="5E8A2B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396D3888"/>
    <w:multiLevelType w:val="hybridMultilevel"/>
    <w:tmpl w:val="B502B600"/>
    <w:lvl w:ilvl="0" w:tplc="8A148BCC">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D9C39BF"/>
    <w:multiLevelType w:val="hybridMultilevel"/>
    <w:tmpl w:val="4CF24966"/>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3DF80275"/>
    <w:multiLevelType w:val="multilevel"/>
    <w:tmpl w:val="C85E5E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E841E04"/>
    <w:multiLevelType w:val="multilevel"/>
    <w:tmpl w:val="8A9E31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4291642F"/>
    <w:multiLevelType w:val="hybridMultilevel"/>
    <w:tmpl w:val="E5EAFB5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D0A463A"/>
    <w:multiLevelType w:val="multilevel"/>
    <w:tmpl w:val="027CC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507F50CE"/>
    <w:multiLevelType w:val="hybridMultilevel"/>
    <w:tmpl w:val="DACECE74"/>
    <w:lvl w:ilvl="0" w:tplc="8A148BCC">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52F72561"/>
    <w:multiLevelType w:val="hybridMultilevel"/>
    <w:tmpl w:val="C11CD8C6"/>
    <w:lvl w:ilvl="0" w:tplc="CA2CAED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6496EB4"/>
    <w:multiLevelType w:val="multilevel"/>
    <w:tmpl w:val="10668C94"/>
    <w:lvl w:ilvl="0">
      <w:start w:val="1"/>
      <w:numFmt w:val="bullet"/>
      <w:lvlText w:val=""/>
      <w:lvlJc w:val="left"/>
      <w:pPr>
        <w:tabs>
          <w:tab w:val="num" w:pos="720"/>
        </w:tabs>
        <w:ind w:left="720" w:hanging="360"/>
      </w:pPr>
      <w:rPr>
        <w:rFonts w:ascii="Symbol" w:hAnsi="Symbol" w:cs="Symbol" w:hint="default"/>
        <w:sz w:val="20"/>
        <w:szCs w:val="20"/>
      </w:rPr>
    </w:lvl>
    <w:lvl w:ilvl="1">
      <w:start w:val="6"/>
      <w:numFmt w:val="decimal"/>
      <w:lvlText w:val="%2."/>
      <w:lvlJc w:val="left"/>
      <w:pPr>
        <w:ind w:left="1440" w:hanging="360"/>
      </w:pPr>
      <w:rPr>
        <w:rFonts w:hint="default"/>
        <w:b/>
        <w:bCs/>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570052DE"/>
    <w:multiLevelType w:val="hybridMultilevel"/>
    <w:tmpl w:val="CFBAD0B8"/>
    <w:lvl w:ilvl="0" w:tplc="04190009">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58D538D6"/>
    <w:multiLevelType w:val="multilevel"/>
    <w:tmpl w:val="6C0A1D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64EF77E0"/>
    <w:multiLevelType w:val="hybridMultilevel"/>
    <w:tmpl w:val="C9F68DC8"/>
    <w:lvl w:ilvl="0" w:tplc="E110DB8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CDE61E2"/>
    <w:multiLevelType w:val="hybridMultilevel"/>
    <w:tmpl w:val="57C22610"/>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756F0149"/>
    <w:multiLevelType w:val="hybridMultilevel"/>
    <w:tmpl w:val="EB24735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6"/>
  </w:num>
  <w:num w:numId="2">
    <w:abstractNumId w:val="14"/>
  </w:num>
  <w:num w:numId="3">
    <w:abstractNumId w:val="2"/>
  </w:num>
  <w:num w:numId="4">
    <w:abstractNumId w:val="19"/>
  </w:num>
  <w:num w:numId="5">
    <w:abstractNumId w:val="3"/>
  </w:num>
  <w:num w:numId="6">
    <w:abstractNumId w:val="17"/>
  </w:num>
  <w:num w:numId="7">
    <w:abstractNumId w:val="8"/>
  </w:num>
  <w:num w:numId="8">
    <w:abstractNumId w:val="11"/>
  </w:num>
  <w:num w:numId="9">
    <w:abstractNumId w:val="4"/>
  </w:num>
  <w:num w:numId="10">
    <w:abstractNumId w:val="12"/>
  </w:num>
  <w:num w:numId="11">
    <w:abstractNumId w:val="1"/>
  </w:num>
  <w:num w:numId="12">
    <w:abstractNumId w:val="13"/>
  </w:num>
  <w:num w:numId="13">
    <w:abstractNumId w:val="21"/>
  </w:num>
  <w:num w:numId="14">
    <w:abstractNumId w:val="0"/>
  </w:num>
  <w:num w:numId="15">
    <w:abstractNumId w:val="6"/>
  </w:num>
  <w:num w:numId="16">
    <w:abstractNumId w:val="5"/>
  </w:num>
  <w:num w:numId="17">
    <w:abstractNumId w:val="18"/>
  </w:num>
  <w:num w:numId="18">
    <w:abstractNumId w:val="10"/>
  </w:num>
  <w:num w:numId="19">
    <w:abstractNumId w:val="22"/>
  </w:num>
  <w:num w:numId="20">
    <w:abstractNumId w:val="20"/>
  </w:num>
  <w:num w:numId="21">
    <w:abstractNumId w:val="9"/>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427"/>
    <w:rsid w:val="0010299E"/>
    <w:rsid w:val="001548D0"/>
    <w:rsid w:val="0019061A"/>
    <w:rsid w:val="001964E0"/>
    <w:rsid w:val="001E05E0"/>
    <w:rsid w:val="0022761E"/>
    <w:rsid w:val="00250BF2"/>
    <w:rsid w:val="00257B35"/>
    <w:rsid w:val="00284604"/>
    <w:rsid w:val="00286FAB"/>
    <w:rsid w:val="002A2641"/>
    <w:rsid w:val="002E0C5D"/>
    <w:rsid w:val="003036D4"/>
    <w:rsid w:val="00335CC2"/>
    <w:rsid w:val="00362929"/>
    <w:rsid w:val="00385932"/>
    <w:rsid w:val="00391CC2"/>
    <w:rsid w:val="003D0742"/>
    <w:rsid w:val="003E2C3B"/>
    <w:rsid w:val="003F5B9E"/>
    <w:rsid w:val="00414743"/>
    <w:rsid w:val="004204DC"/>
    <w:rsid w:val="004D059B"/>
    <w:rsid w:val="005B2EC9"/>
    <w:rsid w:val="005D45CD"/>
    <w:rsid w:val="005F3DFF"/>
    <w:rsid w:val="00652576"/>
    <w:rsid w:val="00694B08"/>
    <w:rsid w:val="006969E5"/>
    <w:rsid w:val="006E3448"/>
    <w:rsid w:val="006E3BB9"/>
    <w:rsid w:val="006F327F"/>
    <w:rsid w:val="00700BF5"/>
    <w:rsid w:val="00714377"/>
    <w:rsid w:val="0075629B"/>
    <w:rsid w:val="007B076F"/>
    <w:rsid w:val="007C02B5"/>
    <w:rsid w:val="008166CD"/>
    <w:rsid w:val="00833F61"/>
    <w:rsid w:val="008350D0"/>
    <w:rsid w:val="00851AD2"/>
    <w:rsid w:val="00856181"/>
    <w:rsid w:val="008810A7"/>
    <w:rsid w:val="008B7324"/>
    <w:rsid w:val="009146F7"/>
    <w:rsid w:val="009702F8"/>
    <w:rsid w:val="009B2614"/>
    <w:rsid w:val="00A15C09"/>
    <w:rsid w:val="00A20561"/>
    <w:rsid w:val="00A25AD5"/>
    <w:rsid w:val="00A25BD0"/>
    <w:rsid w:val="00A539BC"/>
    <w:rsid w:val="00A77C9D"/>
    <w:rsid w:val="00A86F0A"/>
    <w:rsid w:val="00A96822"/>
    <w:rsid w:val="00AC0A31"/>
    <w:rsid w:val="00AE0BDC"/>
    <w:rsid w:val="00B32528"/>
    <w:rsid w:val="00B73E7D"/>
    <w:rsid w:val="00BC3898"/>
    <w:rsid w:val="00BC56A3"/>
    <w:rsid w:val="00C05AA0"/>
    <w:rsid w:val="00C13D5A"/>
    <w:rsid w:val="00C4644E"/>
    <w:rsid w:val="00C60BE8"/>
    <w:rsid w:val="00C62A11"/>
    <w:rsid w:val="00C844BD"/>
    <w:rsid w:val="00CC4C13"/>
    <w:rsid w:val="00CE2A92"/>
    <w:rsid w:val="00CF664F"/>
    <w:rsid w:val="00D125F9"/>
    <w:rsid w:val="00D62419"/>
    <w:rsid w:val="00D678E2"/>
    <w:rsid w:val="00D93EE4"/>
    <w:rsid w:val="00E242FC"/>
    <w:rsid w:val="00E47337"/>
    <w:rsid w:val="00E9632E"/>
    <w:rsid w:val="00EE2305"/>
    <w:rsid w:val="00F022A1"/>
    <w:rsid w:val="00F26C00"/>
    <w:rsid w:val="00F34427"/>
    <w:rsid w:val="00F34E06"/>
    <w:rsid w:val="00F42B1F"/>
    <w:rsid w:val="00F47B06"/>
    <w:rsid w:val="00FA626E"/>
    <w:rsid w:val="00FD6D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rules v:ext="edit">
        <o:r id="V:Rule1" type="connector" idref="#Прямая со стрелкой 13"/>
        <o:r id="V:Rule2" type="connector" idref="#Прямая со стрелкой 12"/>
        <o:r id="V:Rule3" type="connector" idref="#Прямая со стрелкой 11"/>
        <o:r id="V:Rule4" type="connector" idref="#Прямая со стрелкой 10"/>
        <o:r id="V:Rule5" type="connector" idref="#Прямая со стрелкой 9"/>
        <o:r id="V:Rule6"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5A"/>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2F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2F8"/>
  </w:style>
  <w:style w:type="paragraph" w:styleId="a5">
    <w:name w:val="footer"/>
    <w:basedOn w:val="a"/>
    <w:link w:val="a6"/>
    <w:uiPriority w:val="99"/>
    <w:rsid w:val="009702F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2F8"/>
  </w:style>
  <w:style w:type="paragraph" w:styleId="a7">
    <w:name w:val="List Paragraph"/>
    <w:basedOn w:val="a"/>
    <w:uiPriority w:val="99"/>
    <w:qFormat/>
    <w:rsid w:val="009702F8"/>
    <w:pPr>
      <w:ind w:left="720"/>
    </w:pPr>
  </w:style>
  <w:style w:type="paragraph" w:styleId="a8">
    <w:name w:val="Normal (Web)"/>
    <w:basedOn w:val="a"/>
    <w:uiPriority w:val="99"/>
    <w:rsid w:val="00970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47B06"/>
  </w:style>
  <w:style w:type="character" w:styleId="a9">
    <w:name w:val="Strong"/>
    <w:basedOn w:val="a0"/>
    <w:uiPriority w:val="99"/>
    <w:qFormat/>
    <w:rsid w:val="00F47B06"/>
    <w:rPr>
      <w:b/>
      <w:bCs/>
    </w:rPr>
  </w:style>
  <w:style w:type="paragraph" w:styleId="aa">
    <w:name w:val="Balloon Text"/>
    <w:basedOn w:val="a"/>
    <w:link w:val="ab"/>
    <w:uiPriority w:val="99"/>
    <w:semiHidden/>
    <w:rsid w:val="007C02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7C02B5"/>
    <w:rPr>
      <w:rFonts w:ascii="Tahoma" w:hAnsi="Tahoma" w:cs="Tahoma"/>
      <w:sz w:val="16"/>
      <w:szCs w:val="16"/>
    </w:rPr>
  </w:style>
  <w:style w:type="character" w:customStyle="1" w:styleId="submenu-table">
    <w:name w:val="submenu-table"/>
    <w:basedOn w:val="a0"/>
    <w:uiPriority w:val="99"/>
    <w:rsid w:val="00BC3898"/>
  </w:style>
  <w:style w:type="character" w:customStyle="1" w:styleId="butback">
    <w:name w:val="butback"/>
    <w:basedOn w:val="a0"/>
    <w:uiPriority w:val="99"/>
    <w:rsid w:val="00BC3898"/>
  </w:style>
  <w:style w:type="paragraph" w:customStyle="1" w:styleId="Style3">
    <w:name w:val="Style3"/>
    <w:basedOn w:val="a"/>
    <w:uiPriority w:val="99"/>
    <w:rsid w:val="00A86F0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A86F0A"/>
    <w:pPr>
      <w:widowControl w:val="0"/>
      <w:autoSpaceDE w:val="0"/>
      <w:autoSpaceDN w:val="0"/>
      <w:adjustRightInd w:val="0"/>
      <w:spacing w:after="0" w:line="235" w:lineRule="exact"/>
      <w:ind w:firstLine="288"/>
      <w:jc w:val="both"/>
    </w:pPr>
    <w:rPr>
      <w:rFonts w:ascii="Arial" w:eastAsia="Times New Roman" w:hAnsi="Arial" w:cs="Arial"/>
      <w:sz w:val="24"/>
      <w:szCs w:val="24"/>
      <w:lang w:eastAsia="ru-RU"/>
    </w:rPr>
  </w:style>
  <w:style w:type="character" w:customStyle="1" w:styleId="FontStyle12">
    <w:name w:val="Font Style12"/>
    <w:basedOn w:val="a0"/>
    <w:uiPriority w:val="99"/>
    <w:rsid w:val="00A86F0A"/>
    <w:rPr>
      <w:rFonts w:ascii="Arial" w:hAnsi="Arial" w:cs="Arial"/>
      <w:b/>
      <w:bCs/>
      <w:sz w:val="18"/>
      <w:szCs w:val="18"/>
    </w:rPr>
  </w:style>
  <w:style w:type="character" w:customStyle="1" w:styleId="FontStyle13">
    <w:name w:val="Font Style13"/>
    <w:basedOn w:val="a0"/>
    <w:uiPriority w:val="99"/>
    <w:rsid w:val="00A86F0A"/>
    <w:rPr>
      <w:rFonts w:ascii="Century Schoolbook" w:hAnsi="Century Schoolbook" w:cs="Century Schoolbook"/>
      <w:sz w:val="18"/>
      <w:szCs w:val="18"/>
    </w:rPr>
  </w:style>
  <w:style w:type="character" w:customStyle="1" w:styleId="FontStyle15">
    <w:name w:val="Font Style15"/>
    <w:basedOn w:val="a0"/>
    <w:uiPriority w:val="99"/>
    <w:rsid w:val="00A86F0A"/>
    <w:rPr>
      <w:rFonts w:ascii="Century Schoolbook" w:hAnsi="Century Schoolbook" w:cs="Century Schoolbook"/>
      <w:i/>
      <w:iCs/>
      <w:spacing w:val="10"/>
      <w:sz w:val="18"/>
      <w:szCs w:val="18"/>
    </w:rPr>
  </w:style>
  <w:style w:type="paragraph" w:customStyle="1" w:styleId="Style1">
    <w:name w:val="Style1"/>
    <w:basedOn w:val="a"/>
    <w:uiPriority w:val="99"/>
    <w:rsid w:val="00A86F0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
    <w:uiPriority w:val="99"/>
    <w:rsid w:val="00A86F0A"/>
    <w:pPr>
      <w:widowControl w:val="0"/>
      <w:autoSpaceDE w:val="0"/>
      <w:autoSpaceDN w:val="0"/>
      <w:adjustRightInd w:val="0"/>
      <w:spacing w:after="0" w:line="240" w:lineRule="exact"/>
    </w:pPr>
    <w:rPr>
      <w:rFonts w:ascii="Arial" w:eastAsia="Times New Roman" w:hAnsi="Arial" w:cs="Arial"/>
      <w:sz w:val="24"/>
      <w:szCs w:val="24"/>
      <w:lang w:eastAsia="ru-RU"/>
    </w:rPr>
  </w:style>
  <w:style w:type="character" w:customStyle="1" w:styleId="FontStyle14">
    <w:name w:val="Font Style14"/>
    <w:basedOn w:val="a0"/>
    <w:uiPriority w:val="99"/>
    <w:rsid w:val="00A86F0A"/>
    <w:rPr>
      <w:rFonts w:ascii="Century Schoolbook" w:hAnsi="Century Schoolbook" w:cs="Century Schoolbook"/>
      <w:b/>
      <w:bCs/>
      <w:sz w:val="18"/>
      <w:szCs w:val="18"/>
    </w:rPr>
  </w:style>
  <w:style w:type="character" w:customStyle="1" w:styleId="FontStyle11">
    <w:name w:val="Font Style11"/>
    <w:basedOn w:val="a0"/>
    <w:uiPriority w:val="99"/>
    <w:rsid w:val="00A86F0A"/>
    <w:rPr>
      <w:rFonts w:ascii="Arial" w:hAnsi="Arial" w:cs="Arial"/>
      <w:b/>
      <w:bCs/>
      <w:sz w:val="18"/>
      <w:szCs w:val="18"/>
    </w:rPr>
  </w:style>
  <w:style w:type="character" w:customStyle="1" w:styleId="ac">
    <w:name w:val="Основной текст_"/>
    <w:basedOn w:val="a0"/>
    <w:link w:val="2"/>
    <w:uiPriority w:val="99"/>
    <w:locked/>
    <w:rsid w:val="00A77C9D"/>
    <w:rPr>
      <w:rFonts w:ascii="Times New Roman" w:hAnsi="Times New Roman" w:cs="Times New Roman"/>
      <w:shd w:val="clear" w:color="auto" w:fill="FFFFFF"/>
    </w:rPr>
  </w:style>
  <w:style w:type="paragraph" w:customStyle="1" w:styleId="2">
    <w:name w:val="Основной текст2"/>
    <w:basedOn w:val="a"/>
    <w:link w:val="ac"/>
    <w:uiPriority w:val="99"/>
    <w:rsid w:val="00A77C9D"/>
    <w:pPr>
      <w:widowControl w:val="0"/>
      <w:shd w:val="clear" w:color="auto" w:fill="FFFFFF"/>
      <w:spacing w:after="60" w:line="298" w:lineRule="exact"/>
      <w:jc w:val="both"/>
    </w:pPr>
    <w:rPr>
      <w:rFonts w:ascii="Times New Roman" w:eastAsia="Times New Roman" w:hAnsi="Times New Roman" w:cs="Times New Roman"/>
    </w:rPr>
  </w:style>
  <w:style w:type="character" w:customStyle="1" w:styleId="4">
    <w:name w:val="Колонтитул + 4"/>
    <w:aliases w:val="5 pt,Не курсив"/>
    <w:basedOn w:val="a0"/>
    <w:uiPriority w:val="99"/>
    <w:rsid w:val="00A77C9D"/>
    <w:rPr>
      <w:rFonts w:ascii="Times New Roman" w:hAnsi="Times New Roman" w:cs="Times New Roman"/>
      <w:i/>
      <w:iCs/>
      <w:color w:val="000000"/>
      <w:spacing w:val="0"/>
      <w:w w:val="100"/>
      <w:position w:val="0"/>
      <w:sz w:val="9"/>
      <w:szCs w:val="9"/>
      <w:u w:val="single"/>
      <w:lang w:val="uk-UA"/>
    </w:rPr>
  </w:style>
  <w:style w:type="character" w:customStyle="1" w:styleId="ad">
    <w:name w:val="Основной текст + Полужирный"/>
    <w:aliases w:val="Курсив"/>
    <w:basedOn w:val="ac"/>
    <w:uiPriority w:val="99"/>
    <w:rsid w:val="00A77C9D"/>
    <w:rPr>
      <w:b/>
      <w:bCs/>
      <w:i/>
      <w:iCs/>
      <w:color w:val="000000"/>
      <w:spacing w:val="0"/>
      <w:w w:val="100"/>
      <w:position w:val="0"/>
      <w:sz w:val="22"/>
      <w:szCs w:val="22"/>
      <w:u w:val="none"/>
      <w:lang w:val="uk-UA"/>
    </w:rPr>
  </w:style>
  <w:style w:type="character" w:customStyle="1" w:styleId="1">
    <w:name w:val="Основной текст1"/>
    <w:basedOn w:val="ac"/>
    <w:uiPriority w:val="99"/>
    <w:rsid w:val="00A77C9D"/>
    <w:rPr>
      <w:color w:val="000000"/>
      <w:spacing w:val="0"/>
      <w:w w:val="100"/>
      <w:position w:val="0"/>
      <w:sz w:val="22"/>
      <w:szCs w:val="22"/>
      <w:u w:val="none"/>
    </w:rPr>
  </w:style>
  <w:style w:type="character" w:customStyle="1" w:styleId="ae">
    <w:name w:val="Основной текст + Курсив"/>
    <w:basedOn w:val="ac"/>
    <w:uiPriority w:val="99"/>
    <w:rsid w:val="00A77C9D"/>
    <w:rPr>
      <w:i/>
      <w:iCs/>
      <w:color w:val="000000"/>
      <w:spacing w:val="0"/>
      <w:w w:val="100"/>
      <w:position w:val="0"/>
      <w:sz w:val="22"/>
      <w:szCs w:val="22"/>
      <w:u w:val="none"/>
      <w:lang w:val="uk-UA"/>
    </w:rPr>
  </w:style>
  <w:style w:type="character" w:customStyle="1" w:styleId="Candara">
    <w:name w:val="Основной текст + Candara"/>
    <w:basedOn w:val="ac"/>
    <w:uiPriority w:val="99"/>
    <w:rsid w:val="00A77C9D"/>
    <w:rPr>
      <w:rFonts w:ascii="Candara" w:hAnsi="Candara" w:cs="Candara"/>
      <w:color w:val="000000"/>
      <w:spacing w:val="0"/>
      <w:w w:val="100"/>
      <w:position w:val="0"/>
      <w:sz w:val="22"/>
      <w:szCs w:val="22"/>
      <w:u w:val="none"/>
      <w:lang w:val="uk-UA"/>
    </w:rPr>
  </w:style>
  <w:style w:type="character" w:customStyle="1" w:styleId="40">
    <w:name w:val="Основной текст (4)_"/>
    <w:basedOn w:val="a0"/>
    <w:link w:val="41"/>
    <w:uiPriority w:val="99"/>
    <w:locked/>
    <w:rsid w:val="00A77C9D"/>
    <w:rPr>
      <w:rFonts w:ascii="Candara" w:hAnsi="Candara" w:cs="Candara"/>
      <w:shd w:val="clear" w:color="auto" w:fill="FFFFFF"/>
    </w:rPr>
  </w:style>
  <w:style w:type="character" w:customStyle="1" w:styleId="42">
    <w:name w:val="Основной текст (4) + Малые прописные"/>
    <w:basedOn w:val="40"/>
    <w:uiPriority w:val="99"/>
    <w:rsid w:val="00A77C9D"/>
    <w:rPr>
      <w:smallCaps/>
      <w:color w:val="000000"/>
      <w:spacing w:val="0"/>
      <w:w w:val="100"/>
      <w:position w:val="0"/>
      <w:lang w:val="uk-UA"/>
    </w:rPr>
  </w:style>
  <w:style w:type="paragraph" w:customStyle="1" w:styleId="41">
    <w:name w:val="Основной текст (4)"/>
    <w:basedOn w:val="a"/>
    <w:link w:val="40"/>
    <w:uiPriority w:val="99"/>
    <w:rsid w:val="00A77C9D"/>
    <w:pPr>
      <w:widowControl w:val="0"/>
      <w:shd w:val="clear" w:color="auto" w:fill="FFFFFF"/>
      <w:spacing w:after="60" w:line="298" w:lineRule="exact"/>
      <w:jc w:val="both"/>
    </w:pPr>
    <w:rPr>
      <w:rFonts w:ascii="Candara" w:hAnsi="Candara" w:cs="Candara"/>
    </w:rPr>
  </w:style>
</w:styles>
</file>

<file path=word/webSettings.xml><?xml version="1.0" encoding="utf-8"?>
<w:webSettings xmlns:r="http://schemas.openxmlformats.org/officeDocument/2006/relationships" xmlns:w="http://schemas.openxmlformats.org/wordprocessingml/2006/main">
  <w:divs>
    <w:div w:id="1640649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40</Pages>
  <Words>7844</Words>
  <Characters>45839</Characters>
  <Application>Microsoft Office Word</Application>
  <DocSecurity>0</DocSecurity>
  <Lines>381</Lines>
  <Paragraphs>107</Paragraphs>
  <ScaleCrop>false</ScaleCrop>
  <Company/>
  <LinksUpToDate>false</LinksUpToDate>
  <CharactersWithSpaces>53576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Admin</cp:lastModifiedBy>
  <cp:revision>10</cp:revision>
  <cp:lastPrinted>2014-02-14T11:30:00Z</cp:lastPrinted>
  <dcterms:created xsi:type="dcterms:W3CDTF">2014-02-10T19:07:00Z</dcterms:created>
  <dcterms:modified xsi:type="dcterms:W3CDTF">2014-02-14T11:30:00Z</dcterms:modified>
</cp:coreProperties>
</file>